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40EFC" w:rsidRPr="00BC76E9" w:rsidRDefault="0072394C" w:rsidP="00240EFC">
      <w:pPr>
        <w:tabs>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s>
        <w:jc w:val="center"/>
        <w:rPr>
          <w:rFonts w:ascii="Times New Roman" w:hAnsi="Times New Roman" w:cs="Times New Roman"/>
          <w:b/>
          <w:bCs/>
          <w:sz w:val="24"/>
          <w:szCs w:val="24"/>
        </w:rPr>
      </w:pPr>
      <w:r w:rsidRPr="00BC76E9">
        <w:rPr>
          <w:rFonts w:ascii="Times New Roman" w:eastAsia="Times New Roman" w:hAnsi="Times New Roman" w:cs="Times New Roman"/>
          <w:noProof/>
          <w:sz w:val="24"/>
          <w:szCs w:val="24"/>
        </w:rPr>
        <mc:AlternateContent>
          <mc:Choice Requires="wps">
            <w:drawing>
              <wp:inline distT="0" distB="0" distL="0" distR="0">
                <wp:extent cx="128270" cy="635"/>
                <wp:effectExtent l="0" t="0" r="0" b="3810"/>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1C49D79" id="Retângulo 1" o:spid="_x0000_s1026" style="width:10.1pt;height:.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" stroked="f">
                <w10:anchorlock/>
              </v:rect>
            </w:pict>
          </mc:Fallback>
        </mc:AlternateContent>
      </w:r>
      <w:r w:rsidR="00240EFC" w:rsidRPr="00BC76E9">
        <w:rPr>
          <w:rFonts w:ascii="Times New Roman" w:hAnsi="Times New Roman" w:cs="Times New Roman"/>
          <w:sz w:val="24"/>
          <w:szCs w:val="24"/>
        </w:rPr>
        <w:object w:dxaOrig="848" w:dyaOrig="8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42.6pt" o:ole="" filled="t">
            <v:fill color2="black" type="frame"/>
            <v:imagedata r:id="rId9" o:title=""/>
          </v:shape>
          <o:OLEObject Type="Embed" ProgID="MSDraw" ShapeID="_x0000_i1025" DrawAspect="Content" ObjectID="_1517144775" r:id="rId10"/>
        </w:object>
      </w:r>
    </w:p>
    <w:p w:rsidR="00240EFC" w:rsidRPr="00BC76E9" w:rsidRDefault="00240EFC" w:rsidP="00240EFC">
      <w:pPr>
        <w:pStyle w:val="NormalWeb"/>
        <w:spacing w:before="0" w:after="0"/>
        <w:jc w:val="center"/>
        <w:rPr>
          <w:b/>
          <w:bCs/>
          <w:lang w:val="pt-BR"/>
        </w:rPr>
      </w:pPr>
      <w:r w:rsidRPr="00BC76E9">
        <w:rPr>
          <w:b/>
          <w:bCs/>
          <w:lang w:val="pt-BR"/>
        </w:rPr>
        <w:t>MINISTÉRIO DO MEIO AMBIENTE</w:t>
      </w:r>
    </w:p>
    <w:p w:rsidR="00240EFC" w:rsidRPr="00BC76E9" w:rsidRDefault="00240EFC" w:rsidP="00240EFC">
      <w:pPr>
        <w:pStyle w:val="Default"/>
        <w:spacing w:before="120"/>
        <w:jc w:val="center"/>
        <w:rPr>
          <w:rFonts w:ascii="Times New Roman" w:hAnsi="Times New Roman" w:cs="Times New Roman"/>
        </w:rPr>
      </w:pPr>
      <w:r w:rsidRPr="00BC76E9">
        <w:rPr>
          <w:rFonts w:ascii="Times New Roman" w:hAnsi="Times New Roman" w:cs="Times New Roman"/>
        </w:rPr>
        <w:t>Conselho Nacional do Meio Ambiente – CONAMA</w:t>
      </w:r>
    </w:p>
    <w:p w:rsidR="00001F13" w:rsidRPr="00BC76E9" w:rsidRDefault="00001F13" w:rsidP="009811CE">
      <w:pPr>
        <w:pStyle w:val="Default"/>
        <w:spacing w:before="120"/>
        <w:rPr>
          <w:rFonts w:ascii="Times New Roman" w:hAnsi="Times New Roman" w:cs="Times New Roman"/>
        </w:rPr>
      </w:pPr>
    </w:p>
    <w:p w:rsidR="009811CE" w:rsidRPr="00BC76E9" w:rsidRDefault="009811CE" w:rsidP="009811CE">
      <w:pPr>
        <w:pStyle w:val="Default"/>
        <w:spacing w:before="120"/>
        <w:rPr>
          <w:rFonts w:ascii="Times New Roman" w:hAnsi="Times New Roman" w:cs="Times New Roman"/>
          <w:color w:val="FF0000"/>
        </w:rPr>
      </w:pPr>
      <w:r w:rsidRPr="00BC76E9">
        <w:rPr>
          <w:rFonts w:ascii="Times New Roman" w:hAnsi="Times New Roman" w:cs="Times New Roman"/>
          <w:color w:val="FF0000"/>
        </w:rPr>
        <w:t>Contribuições da 1ª Reunião do GT</w:t>
      </w:r>
    </w:p>
    <w:p w:rsidR="000478ED" w:rsidRPr="00BC76E9" w:rsidRDefault="009811CE" w:rsidP="009811CE">
      <w:pPr>
        <w:pStyle w:val="Default"/>
        <w:spacing w:before="120"/>
        <w:rPr>
          <w:rFonts w:ascii="Times New Roman" w:hAnsi="Times New Roman" w:cs="Times New Roman"/>
          <w:color w:val="0070C0"/>
        </w:rPr>
      </w:pPr>
      <w:r w:rsidRPr="00BC76E9">
        <w:rPr>
          <w:rFonts w:ascii="Times New Roman" w:hAnsi="Times New Roman" w:cs="Times New Roman"/>
          <w:color w:val="0070C0"/>
        </w:rPr>
        <w:t>Contribuições do dia 27 de janeiro de 2016</w:t>
      </w:r>
    </w:p>
    <w:p w:rsidR="005440FE" w:rsidRPr="00BC76E9" w:rsidRDefault="005440FE" w:rsidP="005440FE">
      <w:pPr>
        <w:pStyle w:val="Default"/>
        <w:spacing w:before="120"/>
        <w:rPr>
          <w:rFonts w:ascii="Times New Roman" w:hAnsi="Times New Roman" w:cs="Times New Roman"/>
          <w:color w:val="auto"/>
        </w:rPr>
      </w:pPr>
      <w:r w:rsidRPr="00BC76E9">
        <w:rPr>
          <w:rFonts w:ascii="Times New Roman" w:hAnsi="Times New Roman" w:cs="Times New Roman"/>
          <w:color w:val="auto"/>
          <w:highlight w:val="green"/>
        </w:rPr>
        <w:t>Contribuições do 2ª Reunião do GT</w:t>
      </w:r>
    </w:p>
    <w:p w:rsidR="005440FE" w:rsidRPr="00BC76E9" w:rsidRDefault="005440FE" w:rsidP="005440FE">
      <w:pPr>
        <w:pStyle w:val="Default"/>
        <w:spacing w:before="120"/>
        <w:rPr>
          <w:rFonts w:ascii="Times New Roman" w:hAnsi="Times New Roman" w:cs="Times New Roman"/>
          <w:color w:val="auto"/>
        </w:rPr>
      </w:pPr>
      <w:r w:rsidRPr="00BC76E9">
        <w:rPr>
          <w:rFonts w:ascii="Times New Roman" w:hAnsi="Times New Roman" w:cs="Times New Roman"/>
          <w:color w:val="auto"/>
          <w:highlight w:val="yellow"/>
        </w:rPr>
        <w:t>Consenso</w:t>
      </w:r>
    </w:p>
    <w:p w:rsidR="005440FE" w:rsidRPr="00BC76E9" w:rsidRDefault="005440FE" w:rsidP="009811CE">
      <w:pPr>
        <w:pStyle w:val="Default"/>
        <w:spacing w:before="120"/>
        <w:rPr>
          <w:rFonts w:ascii="Times New Roman" w:hAnsi="Times New Roman" w:cs="Times New Roman"/>
          <w:color w:val="0070C0"/>
        </w:rPr>
      </w:pPr>
    </w:p>
    <w:p w:rsidR="00240EFC" w:rsidRPr="00BC76E9" w:rsidRDefault="00240EFC" w:rsidP="00240EFC">
      <w:pPr>
        <w:pStyle w:val="Default"/>
        <w:spacing w:before="120"/>
        <w:jc w:val="center"/>
        <w:rPr>
          <w:rFonts w:ascii="Times New Roman" w:hAnsi="Times New Roman" w:cs="Times New Roman"/>
          <w:color w:val="auto"/>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Look w:val="0000" w:firstRow="0" w:lastRow="0" w:firstColumn="0" w:lastColumn="0" w:noHBand="0" w:noVBand="0"/>
      </w:tblPr>
      <w:tblGrid>
        <w:gridCol w:w="9209"/>
      </w:tblGrid>
      <w:tr w:rsidR="00240EFC" w:rsidRPr="00BC76E9" w:rsidTr="00240EFC">
        <w:trPr>
          <w:trHeight w:val="1181"/>
          <w:jc w:val="center"/>
        </w:trPr>
        <w:tc>
          <w:tcPr>
            <w:tcW w:w="9209" w:type="dxa"/>
            <w:shd w:val="clear" w:color="auto" w:fill="D9D9D9"/>
          </w:tcPr>
          <w:p w:rsidR="00240EFC" w:rsidRPr="00BC76E9" w:rsidRDefault="00240EFC" w:rsidP="00C37099">
            <w:pPr>
              <w:autoSpaceDE w:val="0"/>
              <w:autoSpaceDN w:val="0"/>
              <w:adjustRightInd w:val="0"/>
              <w:spacing w:after="0" w:line="240" w:lineRule="auto"/>
              <w:jc w:val="center"/>
              <w:rPr>
                <w:rFonts w:ascii="Times New Roman" w:eastAsia="Times New Roman" w:hAnsi="Times New Roman" w:cs="Times New Roman"/>
                <w:b/>
                <w:sz w:val="24"/>
                <w:szCs w:val="24"/>
              </w:rPr>
            </w:pPr>
            <w:r w:rsidRPr="00BC76E9">
              <w:rPr>
                <w:rFonts w:ascii="Times New Roman" w:eastAsia="Times New Roman" w:hAnsi="Times New Roman" w:cs="Times New Roman"/>
                <w:b/>
                <w:sz w:val="24"/>
                <w:szCs w:val="24"/>
              </w:rPr>
              <w:t xml:space="preserve">Procedência: </w:t>
            </w:r>
            <w:r w:rsidR="005E5693">
              <w:rPr>
                <w:rFonts w:ascii="Times New Roman" w:eastAsia="Times New Roman" w:hAnsi="Times New Roman" w:cs="Times New Roman"/>
                <w:b/>
                <w:sz w:val="24"/>
                <w:szCs w:val="24"/>
              </w:rPr>
              <w:t>2</w:t>
            </w:r>
            <w:r w:rsidR="004E2F70" w:rsidRPr="00BC76E9">
              <w:rPr>
                <w:rFonts w:ascii="Times New Roman" w:eastAsia="Times New Roman" w:hAnsi="Times New Roman" w:cs="Times New Roman"/>
                <w:b/>
                <w:sz w:val="24"/>
                <w:szCs w:val="24"/>
              </w:rPr>
              <w:t>ª Reuni</w:t>
            </w:r>
            <w:r w:rsidR="00E534E1" w:rsidRPr="00BC76E9">
              <w:rPr>
                <w:rFonts w:ascii="Times New Roman" w:eastAsia="Times New Roman" w:hAnsi="Times New Roman" w:cs="Times New Roman"/>
                <w:b/>
                <w:sz w:val="24"/>
                <w:szCs w:val="24"/>
              </w:rPr>
              <w:t xml:space="preserve">ão </w:t>
            </w:r>
            <w:proofErr w:type="spellStart"/>
            <w:proofErr w:type="gramStart"/>
            <w:r w:rsidR="00E534E1" w:rsidRPr="00BC76E9">
              <w:rPr>
                <w:rFonts w:ascii="Times New Roman" w:eastAsia="Times New Roman" w:hAnsi="Times New Roman" w:cs="Times New Roman"/>
                <w:b/>
                <w:sz w:val="24"/>
                <w:szCs w:val="24"/>
              </w:rPr>
              <w:t>GT_Licenciamento</w:t>
            </w:r>
            <w:proofErr w:type="spellEnd"/>
            <w:proofErr w:type="gramEnd"/>
          </w:p>
          <w:p w:rsidR="00240EFC" w:rsidRPr="00BC76E9" w:rsidRDefault="00240EFC" w:rsidP="00C37099">
            <w:pPr>
              <w:autoSpaceDE w:val="0"/>
              <w:autoSpaceDN w:val="0"/>
              <w:adjustRightInd w:val="0"/>
              <w:spacing w:after="0" w:line="240" w:lineRule="auto"/>
              <w:jc w:val="center"/>
              <w:rPr>
                <w:rFonts w:ascii="Times New Roman" w:eastAsia="Times New Roman" w:hAnsi="Times New Roman" w:cs="Times New Roman"/>
                <w:b/>
                <w:sz w:val="24"/>
                <w:szCs w:val="24"/>
              </w:rPr>
            </w:pPr>
            <w:r w:rsidRPr="00BC76E9">
              <w:rPr>
                <w:rFonts w:ascii="Times New Roman" w:eastAsia="Times New Roman" w:hAnsi="Times New Roman" w:cs="Times New Roman"/>
                <w:b/>
                <w:sz w:val="24"/>
                <w:szCs w:val="24"/>
              </w:rPr>
              <w:t xml:space="preserve">Data: </w:t>
            </w:r>
            <w:r w:rsidR="005E5693">
              <w:rPr>
                <w:rFonts w:ascii="Times New Roman" w:eastAsia="Times New Roman" w:hAnsi="Times New Roman" w:cs="Times New Roman"/>
                <w:b/>
                <w:sz w:val="24"/>
                <w:szCs w:val="24"/>
              </w:rPr>
              <w:t>01 e 02</w:t>
            </w:r>
            <w:r w:rsidR="00B80F99" w:rsidRPr="00BC76E9">
              <w:rPr>
                <w:rFonts w:ascii="Times New Roman" w:eastAsia="Times New Roman" w:hAnsi="Times New Roman" w:cs="Times New Roman"/>
                <w:b/>
                <w:sz w:val="24"/>
                <w:szCs w:val="24"/>
              </w:rPr>
              <w:t xml:space="preserve"> </w:t>
            </w:r>
            <w:r w:rsidRPr="00BC76E9">
              <w:rPr>
                <w:rFonts w:ascii="Times New Roman" w:eastAsia="Times New Roman" w:hAnsi="Times New Roman" w:cs="Times New Roman"/>
                <w:b/>
                <w:sz w:val="24"/>
                <w:szCs w:val="24"/>
              </w:rPr>
              <w:t xml:space="preserve">de </w:t>
            </w:r>
            <w:r w:rsidR="005E5693">
              <w:rPr>
                <w:rFonts w:ascii="Times New Roman" w:eastAsia="Times New Roman" w:hAnsi="Times New Roman" w:cs="Times New Roman"/>
                <w:b/>
                <w:sz w:val="24"/>
                <w:szCs w:val="24"/>
              </w:rPr>
              <w:t>fevereiro</w:t>
            </w:r>
            <w:r w:rsidR="00B80F99" w:rsidRPr="00BC76E9">
              <w:rPr>
                <w:rFonts w:ascii="Times New Roman" w:eastAsia="Times New Roman" w:hAnsi="Times New Roman" w:cs="Times New Roman"/>
                <w:b/>
                <w:sz w:val="24"/>
                <w:szCs w:val="24"/>
              </w:rPr>
              <w:t xml:space="preserve"> de 2016</w:t>
            </w:r>
          </w:p>
          <w:p w:rsidR="00240EFC" w:rsidRPr="00BC76E9" w:rsidRDefault="00240EFC" w:rsidP="00C37099">
            <w:pPr>
              <w:spacing w:after="0" w:line="240" w:lineRule="auto"/>
              <w:jc w:val="center"/>
              <w:rPr>
                <w:rFonts w:ascii="Times New Roman" w:eastAsia="Times New Roman" w:hAnsi="Times New Roman" w:cs="Times New Roman"/>
                <w:b/>
                <w:sz w:val="24"/>
                <w:szCs w:val="24"/>
              </w:rPr>
            </w:pPr>
            <w:r w:rsidRPr="00BC76E9">
              <w:rPr>
                <w:rFonts w:ascii="Times New Roman" w:eastAsia="Times New Roman" w:hAnsi="Times New Roman" w:cs="Times New Roman"/>
                <w:b/>
                <w:sz w:val="24"/>
                <w:szCs w:val="24"/>
              </w:rPr>
              <w:t>Processo n° 02000.001845/2015-32</w:t>
            </w:r>
          </w:p>
          <w:p w:rsidR="00240EFC" w:rsidRPr="00BC76E9" w:rsidRDefault="00240EFC" w:rsidP="00DB7F44">
            <w:pPr>
              <w:spacing w:after="0" w:line="240" w:lineRule="auto"/>
              <w:jc w:val="center"/>
              <w:rPr>
                <w:rFonts w:ascii="Times New Roman" w:eastAsia="Times New Roman" w:hAnsi="Times New Roman" w:cs="Times New Roman"/>
                <w:b/>
                <w:sz w:val="24"/>
                <w:szCs w:val="24"/>
              </w:rPr>
            </w:pPr>
            <w:r w:rsidRPr="00BC76E9">
              <w:rPr>
                <w:rFonts w:ascii="Times New Roman" w:eastAsia="Times New Roman" w:hAnsi="Times New Roman" w:cs="Times New Roman"/>
                <w:b/>
                <w:sz w:val="24"/>
                <w:szCs w:val="24"/>
              </w:rPr>
              <w:t>Assunto: Minuta de Resolução Conama que dispõe sobre critérios</w:t>
            </w:r>
            <w:r w:rsidR="00517369" w:rsidRPr="00BC76E9">
              <w:rPr>
                <w:rFonts w:ascii="Times New Roman" w:eastAsia="Times New Roman" w:hAnsi="Times New Roman" w:cs="Times New Roman"/>
                <w:b/>
                <w:sz w:val="24"/>
                <w:szCs w:val="24"/>
              </w:rPr>
              <w:t xml:space="preserve"> </w:t>
            </w:r>
            <w:r w:rsidR="00517369" w:rsidRPr="00BC76E9">
              <w:rPr>
                <w:rFonts w:ascii="Times New Roman" w:eastAsia="Times New Roman" w:hAnsi="Times New Roman" w:cs="Times New Roman"/>
                <w:b/>
                <w:strike/>
                <w:sz w:val="24"/>
                <w:szCs w:val="24"/>
              </w:rPr>
              <w:t>e diretrize</w:t>
            </w:r>
            <w:r w:rsidR="00517369" w:rsidRPr="00BC76E9">
              <w:rPr>
                <w:rFonts w:ascii="Times New Roman" w:eastAsia="Times New Roman" w:hAnsi="Times New Roman" w:cs="Times New Roman"/>
                <w:b/>
                <w:sz w:val="24"/>
                <w:szCs w:val="24"/>
              </w:rPr>
              <w:t>s</w:t>
            </w:r>
            <w:r w:rsidRPr="00BC76E9">
              <w:rPr>
                <w:rFonts w:ascii="Times New Roman" w:eastAsia="Times New Roman" w:hAnsi="Times New Roman" w:cs="Times New Roman"/>
                <w:b/>
                <w:sz w:val="24"/>
                <w:szCs w:val="24"/>
              </w:rPr>
              <w:t xml:space="preserve"> gerais para o licenciamento ambiental</w:t>
            </w:r>
          </w:p>
        </w:tc>
      </w:tr>
    </w:tbl>
    <w:p w:rsidR="00240EFC" w:rsidRPr="00BC76E9" w:rsidRDefault="00240EFC" w:rsidP="00240EFC">
      <w:pPr>
        <w:pStyle w:val="Default"/>
        <w:spacing w:before="120"/>
        <w:jc w:val="center"/>
        <w:rPr>
          <w:rFonts w:ascii="Times New Roman" w:hAnsi="Times New Roman" w:cs="Times New Roman"/>
          <w:b/>
          <w:bCs/>
          <w:color w:val="auto"/>
        </w:rPr>
      </w:pPr>
      <w:r w:rsidRPr="00BC76E9">
        <w:rPr>
          <w:rFonts w:ascii="Times New Roman" w:hAnsi="Times New Roman" w:cs="Times New Roman"/>
          <w:b/>
          <w:bCs/>
          <w:color w:val="auto"/>
        </w:rPr>
        <w:t xml:space="preserve">Versão </w:t>
      </w:r>
      <w:r w:rsidR="000B38A2" w:rsidRPr="00BC76E9">
        <w:rPr>
          <w:rFonts w:ascii="Times New Roman" w:hAnsi="Times New Roman" w:cs="Times New Roman"/>
          <w:b/>
          <w:bCs/>
          <w:color w:val="auto"/>
        </w:rPr>
        <w:t>com emendas</w:t>
      </w:r>
    </w:p>
    <w:p w:rsidR="001C53B9" w:rsidRPr="00BC76E9" w:rsidRDefault="001C53B9" w:rsidP="001C53B9">
      <w:pPr>
        <w:spacing w:after="0"/>
        <w:ind w:left="4536"/>
        <w:jc w:val="both"/>
        <w:rPr>
          <w:rFonts w:ascii="Times New Roman" w:eastAsia="Times New Roman" w:hAnsi="Times New Roman" w:cs="Times New Roman"/>
          <w:b/>
          <w:sz w:val="24"/>
          <w:szCs w:val="24"/>
        </w:rPr>
      </w:pPr>
    </w:p>
    <w:p w:rsidR="00E21D30" w:rsidRPr="00BC76E9" w:rsidRDefault="00977285" w:rsidP="00240EFC">
      <w:pPr>
        <w:spacing w:after="0"/>
        <w:ind w:left="4111"/>
        <w:jc w:val="both"/>
        <w:rPr>
          <w:rFonts w:ascii="Times New Roman" w:eastAsia="Times New Roman" w:hAnsi="Times New Roman" w:cs="Times New Roman"/>
          <w:i/>
          <w:sz w:val="24"/>
          <w:szCs w:val="24"/>
        </w:rPr>
      </w:pPr>
      <w:r w:rsidRPr="00BC76E9">
        <w:rPr>
          <w:rFonts w:ascii="Times New Roman" w:eastAsia="Times New Roman" w:hAnsi="Times New Roman" w:cs="Times New Roman"/>
          <w:i/>
          <w:sz w:val="24"/>
          <w:szCs w:val="24"/>
        </w:rPr>
        <w:t xml:space="preserve"> </w:t>
      </w:r>
      <w:r w:rsidR="00E21D30" w:rsidRPr="00BC76E9">
        <w:rPr>
          <w:rFonts w:ascii="Times New Roman" w:eastAsia="Times New Roman" w:hAnsi="Times New Roman" w:cs="Times New Roman"/>
          <w:i/>
          <w:sz w:val="24"/>
          <w:szCs w:val="24"/>
        </w:rPr>
        <w:t xml:space="preserve">Dispõe sobre os critérios </w:t>
      </w:r>
      <w:r w:rsidR="00517369" w:rsidRPr="00BC76E9">
        <w:rPr>
          <w:rFonts w:ascii="Times New Roman" w:eastAsia="Times New Roman" w:hAnsi="Times New Roman" w:cs="Times New Roman"/>
          <w:i/>
          <w:strike/>
          <w:sz w:val="24"/>
          <w:szCs w:val="24"/>
        </w:rPr>
        <w:t xml:space="preserve">e diretrizes </w:t>
      </w:r>
      <w:r w:rsidR="00E21D30" w:rsidRPr="00BC76E9">
        <w:rPr>
          <w:rFonts w:ascii="Times New Roman" w:eastAsia="Times New Roman" w:hAnsi="Times New Roman" w:cs="Times New Roman"/>
          <w:i/>
          <w:strike/>
          <w:sz w:val="24"/>
          <w:szCs w:val="24"/>
        </w:rPr>
        <w:t>gerais</w:t>
      </w:r>
      <w:r w:rsidR="00E21D30" w:rsidRPr="00BC76E9">
        <w:rPr>
          <w:rFonts w:ascii="Times New Roman" w:eastAsia="Times New Roman" w:hAnsi="Times New Roman" w:cs="Times New Roman"/>
          <w:i/>
          <w:sz w:val="24"/>
          <w:szCs w:val="24"/>
        </w:rPr>
        <w:t xml:space="preserve"> </w:t>
      </w:r>
      <w:r w:rsidR="006D6B3B" w:rsidRPr="00BC76E9">
        <w:rPr>
          <w:rFonts w:ascii="Times New Roman" w:eastAsia="Times New Roman" w:hAnsi="Times New Roman" w:cs="Times New Roman"/>
          <w:i/>
          <w:sz w:val="24"/>
          <w:szCs w:val="24"/>
        </w:rPr>
        <w:t>d</w:t>
      </w:r>
      <w:r w:rsidR="00E21D30" w:rsidRPr="00BC76E9">
        <w:rPr>
          <w:rFonts w:ascii="Times New Roman" w:eastAsia="Times New Roman" w:hAnsi="Times New Roman" w:cs="Times New Roman"/>
          <w:i/>
          <w:sz w:val="24"/>
          <w:szCs w:val="24"/>
        </w:rPr>
        <w:t>o licenciamento ambiental</w:t>
      </w:r>
      <w:r w:rsidR="00460ED9" w:rsidRPr="00BC76E9">
        <w:rPr>
          <w:rFonts w:ascii="Times New Roman" w:eastAsia="Times New Roman" w:hAnsi="Times New Roman" w:cs="Times New Roman"/>
          <w:i/>
          <w:sz w:val="24"/>
          <w:szCs w:val="24"/>
        </w:rPr>
        <w:t>,</w:t>
      </w:r>
      <w:r w:rsidR="006D6B3B" w:rsidRPr="00BC76E9">
        <w:rPr>
          <w:rFonts w:ascii="Times New Roman" w:eastAsia="Times New Roman" w:hAnsi="Times New Roman" w:cs="Times New Roman"/>
          <w:i/>
          <w:sz w:val="24"/>
          <w:szCs w:val="24"/>
        </w:rPr>
        <w:t xml:space="preserve"> disciplina suas mo</w:t>
      </w:r>
      <w:r w:rsidR="00460ED9" w:rsidRPr="00BC76E9">
        <w:rPr>
          <w:rFonts w:ascii="Times New Roman" w:eastAsia="Times New Roman" w:hAnsi="Times New Roman" w:cs="Times New Roman"/>
          <w:i/>
          <w:sz w:val="24"/>
          <w:szCs w:val="24"/>
        </w:rPr>
        <w:t>dalidades, estudos ambientais, bem como</w:t>
      </w:r>
      <w:r w:rsidR="00F06CAB" w:rsidRPr="00BC76E9">
        <w:rPr>
          <w:rFonts w:ascii="Times New Roman" w:eastAsia="Times New Roman" w:hAnsi="Times New Roman" w:cs="Times New Roman"/>
          <w:i/>
          <w:sz w:val="24"/>
          <w:szCs w:val="24"/>
        </w:rPr>
        <w:t xml:space="preserve"> </w:t>
      </w:r>
      <w:r w:rsidR="00C71E1E" w:rsidRPr="00BC76E9">
        <w:rPr>
          <w:rFonts w:ascii="Times New Roman" w:eastAsia="Times New Roman" w:hAnsi="Times New Roman" w:cs="Times New Roman"/>
          <w:i/>
          <w:sz w:val="24"/>
          <w:szCs w:val="24"/>
        </w:rPr>
        <w:t>seus</w:t>
      </w:r>
      <w:r w:rsidR="00240EFC" w:rsidRPr="00BC76E9">
        <w:rPr>
          <w:rFonts w:ascii="Times New Roman" w:eastAsia="Times New Roman" w:hAnsi="Times New Roman" w:cs="Times New Roman"/>
          <w:i/>
          <w:sz w:val="24"/>
          <w:szCs w:val="24"/>
        </w:rPr>
        <w:t xml:space="preserve"> </w:t>
      </w:r>
      <w:r w:rsidR="00460ED9" w:rsidRPr="00BC76E9">
        <w:rPr>
          <w:rFonts w:ascii="Times New Roman" w:eastAsia="Times New Roman" w:hAnsi="Times New Roman" w:cs="Times New Roman"/>
          <w:i/>
          <w:sz w:val="24"/>
          <w:szCs w:val="24"/>
        </w:rPr>
        <w:t xml:space="preserve">procedimentos, </w:t>
      </w:r>
      <w:r w:rsidR="006D6B3B" w:rsidRPr="00BC76E9">
        <w:rPr>
          <w:rFonts w:ascii="Times New Roman" w:eastAsia="Times New Roman" w:hAnsi="Times New Roman" w:cs="Times New Roman"/>
          <w:i/>
          <w:sz w:val="24"/>
          <w:szCs w:val="24"/>
        </w:rPr>
        <w:t>e dá outras providências</w:t>
      </w:r>
      <w:r w:rsidR="00E21D30" w:rsidRPr="00BC76E9">
        <w:rPr>
          <w:rFonts w:ascii="Times New Roman" w:eastAsia="Times New Roman" w:hAnsi="Times New Roman" w:cs="Times New Roman"/>
          <w:i/>
          <w:sz w:val="24"/>
          <w:szCs w:val="24"/>
        </w:rPr>
        <w:t>.</w:t>
      </w:r>
    </w:p>
    <w:p w:rsidR="00234861" w:rsidRPr="00BC76E9" w:rsidRDefault="00234861" w:rsidP="001C53B9">
      <w:pPr>
        <w:spacing w:after="0"/>
        <w:ind w:left="4536"/>
        <w:jc w:val="both"/>
        <w:rPr>
          <w:rFonts w:ascii="Times New Roman" w:eastAsia="Times New Roman" w:hAnsi="Times New Roman" w:cs="Times New Roman"/>
          <w:b/>
          <w:sz w:val="24"/>
          <w:szCs w:val="24"/>
        </w:rPr>
      </w:pPr>
    </w:p>
    <w:p w:rsidR="006352F9" w:rsidRPr="00BC76E9" w:rsidRDefault="00387CBD" w:rsidP="006352F9">
      <w:pPr>
        <w:spacing w:after="0"/>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CASA CIVIL - </w:t>
      </w:r>
      <w:r w:rsidR="006352F9" w:rsidRPr="00BC76E9">
        <w:rPr>
          <w:rFonts w:ascii="Times New Roman" w:eastAsia="Times New Roman" w:hAnsi="Times New Roman" w:cs="Times New Roman"/>
          <w:color w:val="0070C0"/>
          <w:sz w:val="24"/>
          <w:szCs w:val="24"/>
        </w:rPr>
        <w:t xml:space="preserve">Dispõe sobre os critérios </w:t>
      </w:r>
      <w:r w:rsidR="006352F9" w:rsidRPr="00BC76E9">
        <w:rPr>
          <w:rFonts w:ascii="Times New Roman" w:eastAsia="Times New Roman" w:hAnsi="Times New Roman" w:cs="Times New Roman"/>
          <w:color w:val="0070C0"/>
          <w:sz w:val="24"/>
          <w:szCs w:val="24"/>
          <w:u w:val="single"/>
        </w:rPr>
        <w:t>e diretrizes gerais</w:t>
      </w:r>
      <w:r w:rsidR="006352F9" w:rsidRPr="00BC76E9">
        <w:rPr>
          <w:rFonts w:ascii="Times New Roman" w:eastAsia="Times New Roman" w:hAnsi="Times New Roman" w:cs="Times New Roman"/>
          <w:color w:val="0070C0"/>
          <w:sz w:val="24"/>
          <w:szCs w:val="24"/>
        </w:rPr>
        <w:t xml:space="preserve"> do licenciamento ambiental, disciplina suas modalidades, estudos ambientais, bem como seus procedimentos, e dá outras providências. </w:t>
      </w:r>
    </w:p>
    <w:p w:rsidR="006352F9" w:rsidRPr="00BC76E9" w:rsidRDefault="006352F9" w:rsidP="006352F9">
      <w:pPr>
        <w:spacing w:after="0"/>
        <w:jc w:val="both"/>
        <w:rPr>
          <w:rFonts w:ascii="Times New Roman" w:eastAsia="Times New Roman" w:hAnsi="Times New Roman" w:cs="Times New Roman"/>
          <w:color w:val="0070C0"/>
          <w:sz w:val="24"/>
          <w:szCs w:val="24"/>
        </w:rPr>
      </w:pPr>
    </w:p>
    <w:p w:rsidR="006352F9" w:rsidRPr="00BC76E9" w:rsidRDefault="006352F9" w:rsidP="006352F9">
      <w:pPr>
        <w:spacing w:after="0"/>
        <w:jc w:val="both"/>
        <w:rPr>
          <w:rFonts w:ascii="Times New Roman" w:eastAsia="Times New Roman" w:hAnsi="Times New Roman" w:cs="Times New Roman"/>
          <w:i/>
          <w:color w:val="0070C0"/>
          <w:sz w:val="24"/>
          <w:szCs w:val="24"/>
        </w:rPr>
      </w:pPr>
      <w:r w:rsidRPr="00BC76E9">
        <w:rPr>
          <w:rFonts w:ascii="Times New Roman" w:eastAsia="Times New Roman" w:hAnsi="Times New Roman" w:cs="Times New Roman"/>
          <w:i/>
          <w:color w:val="0070C0"/>
          <w:sz w:val="24"/>
          <w:szCs w:val="24"/>
        </w:rPr>
        <w:t xml:space="preserve">CASA CIVL </w:t>
      </w:r>
      <w:r w:rsidR="00DB7B29" w:rsidRPr="00BC76E9">
        <w:rPr>
          <w:rFonts w:ascii="Times New Roman" w:eastAsia="Times New Roman" w:hAnsi="Times New Roman" w:cs="Times New Roman"/>
          <w:i/>
          <w:color w:val="0070C0"/>
          <w:sz w:val="24"/>
          <w:szCs w:val="24"/>
        </w:rPr>
        <w:t>(COMENTÁRIO SOBRE</w:t>
      </w:r>
      <w:r w:rsidRPr="00BC76E9">
        <w:rPr>
          <w:rFonts w:ascii="Times New Roman" w:eastAsia="Times New Roman" w:hAnsi="Times New Roman" w:cs="Times New Roman"/>
          <w:i/>
          <w:color w:val="0070C0"/>
          <w:sz w:val="24"/>
          <w:szCs w:val="24"/>
        </w:rPr>
        <w:t xml:space="preserve"> “</w:t>
      </w:r>
      <w:r w:rsidRPr="00BC76E9">
        <w:rPr>
          <w:rFonts w:ascii="Times New Roman" w:eastAsia="Times New Roman" w:hAnsi="Times New Roman" w:cs="Times New Roman"/>
          <w:i/>
          <w:color w:val="0070C0"/>
          <w:sz w:val="24"/>
          <w:szCs w:val="24"/>
          <w:u w:val="single"/>
        </w:rPr>
        <w:t>providências</w:t>
      </w:r>
      <w:r w:rsidRPr="00BC76E9">
        <w:rPr>
          <w:rFonts w:ascii="Times New Roman" w:eastAsia="Times New Roman" w:hAnsi="Times New Roman" w:cs="Times New Roman"/>
          <w:i/>
          <w:color w:val="0070C0"/>
          <w:sz w:val="24"/>
          <w:szCs w:val="24"/>
        </w:rPr>
        <w:t>”</w:t>
      </w:r>
      <w:r w:rsidR="00DB7B29" w:rsidRPr="00BC76E9">
        <w:rPr>
          <w:rFonts w:ascii="Times New Roman" w:eastAsia="Times New Roman" w:hAnsi="Times New Roman" w:cs="Times New Roman"/>
          <w:i/>
          <w:color w:val="0070C0"/>
          <w:sz w:val="24"/>
          <w:szCs w:val="24"/>
        </w:rPr>
        <w:t>)</w:t>
      </w:r>
      <w:r w:rsidRPr="00BC76E9">
        <w:rPr>
          <w:rFonts w:ascii="Times New Roman" w:eastAsia="Times New Roman" w:hAnsi="Times New Roman" w:cs="Times New Roman"/>
          <w:i/>
          <w:color w:val="0070C0"/>
          <w:sz w:val="24"/>
          <w:szCs w:val="24"/>
        </w:rPr>
        <w:t xml:space="preserve">: A Proposta em análise não define procedimentos uniformes de licenciamento para todos os entes. Apesar de nos parecer </w:t>
      </w:r>
      <w:proofErr w:type="gramStart"/>
      <w:r w:rsidRPr="00BC76E9">
        <w:rPr>
          <w:rFonts w:ascii="Times New Roman" w:eastAsia="Times New Roman" w:hAnsi="Times New Roman" w:cs="Times New Roman"/>
          <w:i/>
          <w:color w:val="0070C0"/>
          <w:sz w:val="24"/>
          <w:szCs w:val="24"/>
        </w:rPr>
        <w:t>inadequado amarras</w:t>
      </w:r>
      <w:proofErr w:type="gramEnd"/>
      <w:r w:rsidRPr="00BC76E9">
        <w:rPr>
          <w:rFonts w:ascii="Times New Roman" w:eastAsia="Times New Roman" w:hAnsi="Times New Roman" w:cs="Times New Roman"/>
          <w:i/>
          <w:color w:val="0070C0"/>
          <w:sz w:val="24"/>
          <w:szCs w:val="24"/>
        </w:rPr>
        <w:t xml:space="preserve"> excessivas, seria razoável estabelecer parâmetros e critérios básicos a serem observados pelos entes, aumentando a previsibilidade e reduzindo custos do processo de licenciamento. Maiores detalhes ao longo dos comentários seguintes.  </w:t>
      </w:r>
    </w:p>
    <w:p w:rsidR="006352F9" w:rsidRPr="00BC76E9" w:rsidRDefault="006352F9" w:rsidP="006352F9">
      <w:pPr>
        <w:spacing w:after="0"/>
        <w:jc w:val="both"/>
        <w:rPr>
          <w:rFonts w:ascii="Times New Roman" w:eastAsia="Times New Roman" w:hAnsi="Times New Roman" w:cs="Times New Roman"/>
          <w:i/>
          <w:color w:val="0070C0"/>
          <w:sz w:val="24"/>
          <w:szCs w:val="24"/>
        </w:rPr>
      </w:pPr>
    </w:p>
    <w:p w:rsidR="006352F9" w:rsidRPr="00BC76E9" w:rsidRDefault="006352F9" w:rsidP="006352F9">
      <w:pPr>
        <w:spacing w:after="0"/>
        <w:jc w:val="both"/>
        <w:rPr>
          <w:rFonts w:ascii="Times New Roman" w:eastAsia="Times New Roman" w:hAnsi="Times New Roman" w:cs="Times New Roman"/>
          <w:i/>
          <w:color w:val="0070C0"/>
          <w:sz w:val="24"/>
          <w:szCs w:val="24"/>
        </w:rPr>
      </w:pPr>
      <w:r w:rsidRPr="00BC76E9">
        <w:rPr>
          <w:rFonts w:ascii="Times New Roman" w:eastAsia="Times New Roman" w:hAnsi="Times New Roman" w:cs="Times New Roman"/>
          <w:i/>
          <w:color w:val="0070C0"/>
          <w:sz w:val="24"/>
          <w:szCs w:val="24"/>
        </w:rPr>
        <w:t>CASA CIVIL</w:t>
      </w:r>
      <w:r w:rsidR="00DB7B29" w:rsidRPr="00BC76E9">
        <w:rPr>
          <w:rFonts w:ascii="Times New Roman" w:eastAsia="Times New Roman" w:hAnsi="Times New Roman" w:cs="Times New Roman"/>
          <w:i/>
          <w:color w:val="0070C0"/>
          <w:sz w:val="24"/>
          <w:szCs w:val="24"/>
        </w:rPr>
        <w:t xml:space="preserve"> (COMENTÁRIO) </w:t>
      </w:r>
      <w:r w:rsidRPr="00BC76E9">
        <w:rPr>
          <w:rFonts w:ascii="Times New Roman" w:eastAsia="Times New Roman" w:hAnsi="Times New Roman" w:cs="Times New Roman"/>
          <w:i/>
          <w:color w:val="0070C0"/>
          <w:sz w:val="24"/>
          <w:szCs w:val="24"/>
        </w:rPr>
        <w:t>– Alguns temas importantes não foram tratados na proposta de resolução:</w:t>
      </w:r>
    </w:p>
    <w:p w:rsidR="006352F9" w:rsidRPr="00BC76E9" w:rsidRDefault="006352F9" w:rsidP="006352F9">
      <w:pPr>
        <w:spacing w:after="0"/>
        <w:ind w:firstLine="708"/>
        <w:jc w:val="both"/>
        <w:rPr>
          <w:rFonts w:ascii="Times New Roman" w:eastAsia="Times New Roman" w:hAnsi="Times New Roman" w:cs="Times New Roman"/>
          <w:i/>
          <w:color w:val="0070C0"/>
          <w:sz w:val="24"/>
          <w:szCs w:val="24"/>
        </w:rPr>
      </w:pPr>
      <w:r w:rsidRPr="00BC76E9">
        <w:rPr>
          <w:rFonts w:ascii="Times New Roman" w:eastAsia="Times New Roman" w:hAnsi="Times New Roman" w:cs="Times New Roman"/>
          <w:i/>
          <w:color w:val="0070C0"/>
          <w:sz w:val="24"/>
          <w:szCs w:val="24"/>
        </w:rPr>
        <w:t>- Relação com os órgãos envolvidos;</w:t>
      </w:r>
    </w:p>
    <w:p w:rsidR="006352F9" w:rsidRPr="00BC76E9" w:rsidRDefault="006352F9" w:rsidP="00B714F7">
      <w:pPr>
        <w:spacing w:after="0"/>
        <w:ind w:firstLine="708"/>
        <w:jc w:val="both"/>
        <w:rPr>
          <w:rFonts w:ascii="Times New Roman" w:eastAsia="Times New Roman" w:hAnsi="Times New Roman" w:cs="Times New Roman"/>
          <w:i/>
          <w:color w:val="0070C0"/>
          <w:sz w:val="24"/>
          <w:szCs w:val="24"/>
        </w:rPr>
      </w:pPr>
      <w:r w:rsidRPr="00BC76E9">
        <w:rPr>
          <w:rFonts w:ascii="Times New Roman" w:eastAsia="Times New Roman" w:hAnsi="Times New Roman" w:cs="Times New Roman"/>
          <w:i/>
          <w:color w:val="0070C0"/>
          <w:sz w:val="24"/>
          <w:szCs w:val="24"/>
        </w:rPr>
        <w:t>- Lic</w:t>
      </w:r>
      <w:r w:rsidR="007B312C" w:rsidRPr="00BC76E9">
        <w:rPr>
          <w:rFonts w:ascii="Times New Roman" w:eastAsia="Times New Roman" w:hAnsi="Times New Roman" w:cs="Times New Roman"/>
          <w:i/>
          <w:color w:val="0070C0"/>
          <w:sz w:val="24"/>
          <w:szCs w:val="24"/>
        </w:rPr>
        <w:t>enciamento em caso de desastres</w:t>
      </w:r>
      <w:r w:rsidRPr="00BC76E9">
        <w:rPr>
          <w:rFonts w:ascii="Times New Roman" w:eastAsia="Times New Roman" w:hAnsi="Times New Roman" w:cs="Times New Roman"/>
          <w:i/>
          <w:color w:val="0070C0"/>
          <w:sz w:val="24"/>
          <w:szCs w:val="24"/>
        </w:rPr>
        <w:t>.</w:t>
      </w:r>
    </w:p>
    <w:p w:rsidR="00C724D7" w:rsidRPr="00BC76E9" w:rsidRDefault="00C724D7" w:rsidP="001C53B9">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xml:space="preserve">O </w:t>
      </w:r>
      <w:r w:rsidRPr="00BC76E9">
        <w:rPr>
          <w:rFonts w:ascii="Times New Roman" w:eastAsia="Times New Roman" w:hAnsi="Times New Roman" w:cs="Times New Roman"/>
          <w:b/>
          <w:sz w:val="24"/>
          <w:szCs w:val="24"/>
        </w:rPr>
        <w:t>CONSELHO NACIONAL DO MEIO AMBIENTE - CONAMA</w:t>
      </w:r>
      <w:r w:rsidRPr="00BC76E9">
        <w:rPr>
          <w:rFonts w:ascii="Times New Roman" w:eastAsia="Times New Roman" w:hAnsi="Times New Roman" w:cs="Times New Roman"/>
          <w:sz w:val="24"/>
          <w:szCs w:val="24"/>
        </w:rPr>
        <w:t>, no uso das atribuições que lhe confere</w:t>
      </w:r>
      <w:r w:rsidR="00647956" w:rsidRPr="00BC76E9">
        <w:rPr>
          <w:rFonts w:ascii="Times New Roman" w:eastAsia="Times New Roman" w:hAnsi="Times New Roman" w:cs="Times New Roman"/>
          <w:sz w:val="24"/>
          <w:szCs w:val="24"/>
        </w:rPr>
        <w:t>m</w:t>
      </w:r>
      <w:r w:rsidRPr="00BC76E9">
        <w:rPr>
          <w:rFonts w:ascii="Times New Roman" w:eastAsia="Times New Roman" w:hAnsi="Times New Roman" w:cs="Times New Roman"/>
          <w:sz w:val="24"/>
          <w:szCs w:val="24"/>
        </w:rPr>
        <w:t xml:space="preserve"> o art</w:t>
      </w:r>
      <w:r w:rsidR="00647956" w:rsidRPr="00BC76E9">
        <w:rPr>
          <w:rFonts w:ascii="Times New Roman" w:eastAsia="Times New Roman" w:hAnsi="Times New Roman" w:cs="Times New Roman"/>
          <w:sz w:val="24"/>
          <w:szCs w:val="24"/>
        </w:rPr>
        <w:t xml:space="preserve">. 8º da Lei nº 6.938, de 31 de agosto de 1981, e o art. 7º do Decreto nº 99.274, de </w:t>
      </w:r>
      <w:r w:rsidR="00F06CAB" w:rsidRPr="00BC76E9">
        <w:rPr>
          <w:rFonts w:ascii="Times New Roman" w:eastAsia="Times New Roman" w:hAnsi="Times New Roman" w:cs="Times New Roman"/>
          <w:sz w:val="24"/>
          <w:szCs w:val="24"/>
        </w:rPr>
        <w:t>0</w:t>
      </w:r>
      <w:r w:rsidR="00647956" w:rsidRPr="00BC76E9">
        <w:rPr>
          <w:rFonts w:ascii="Times New Roman" w:eastAsia="Times New Roman" w:hAnsi="Times New Roman" w:cs="Times New Roman"/>
          <w:sz w:val="24"/>
          <w:szCs w:val="24"/>
        </w:rPr>
        <w:t>6 de julho de 1990</w:t>
      </w:r>
      <w:r w:rsidRPr="00BC76E9">
        <w:rPr>
          <w:rFonts w:ascii="Times New Roman" w:eastAsia="Times New Roman" w:hAnsi="Times New Roman" w:cs="Times New Roman"/>
          <w:sz w:val="24"/>
          <w:szCs w:val="24"/>
        </w:rPr>
        <w:t xml:space="preserve">, </w:t>
      </w:r>
      <w:proofErr w:type="gramStart"/>
      <w:r w:rsidRPr="00BC76E9">
        <w:rPr>
          <w:rFonts w:ascii="Times New Roman" w:eastAsia="Times New Roman" w:hAnsi="Times New Roman" w:cs="Times New Roman"/>
          <w:sz w:val="24"/>
          <w:szCs w:val="24"/>
        </w:rPr>
        <w:t>e</w:t>
      </w:r>
      <w:proofErr w:type="gramEnd"/>
    </w:p>
    <w:p w:rsidR="00673895" w:rsidRPr="00BC76E9" w:rsidRDefault="00673895" w:rsidP="00FE75BC">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lastRenderedPageBreak/>
        <w:t>Considerando as normas fixadas pela Lei Complementar nº</w:t>
      </w:r>
      <w:r w:rsidR="00B65DB2">
        <w:rPr>
          <w:rFonts w:ascii="Times New Roman" w:eastAsia="Times New Roman" w:hAnsi="Times New Roman" w:cs="Times New Roman"/>
          <w:sz w:val="24"/>
          <w:szCs w:val="24"/>
        </w:rPr>
        <w:t xml:space="preserve"> </w:t>
      </w:r>
      <w:r w:rsidRPr="00BC76E9">
        <w:rPr>
          <w:rFonts w:ascii="Times New Roman" w:eastAsia="Times New Roman" w:hAnsi="Times New Roman" w:cs="Times New Roman"/>
          <w:sz w:val="24"/>
          <w:szCs w:val="24"/>
        </w:rPr>
        <w:t>140</w:t>
      </w:r>
      <w:r w:rsidR="00003343" w:rsidRPr="00BC76E9">
        <w:rPr>
          <w:rFonts w:ascii="Times New Roman" w:eastAsia="Times New Roman" w:hAnsi="Times New Roman" w:cs="Times New Roman"/>
          <w:sz w:val="24"/>
          <w:szCs w:val="24"/>
        </w:rPr>
        <w:t xml:space="preserve">, de </w:t>
      </w:r>
      <w:proofErr w:type="gramStart"/>
      <w:r w:rsidR="00003343" w:rsidRPr="00BC76E9">
        <w:rPr>
          <w:rFonts w:ascii="Times New Roman" w:eastAsia="Times New Roman" w:hAnsi="Times New Roman" w:cs="Times New Roman"/>
          <w:sz w:val="24"/>
          <w:szCs w:val="24"/>
        </w:rPr>
        <w:t>8</w:t>
      </w:r>
      <w:proofErr w:type="gramEnd"/>
      <w:r w:rsidR="00003343" w:rsidRPr="00BC76E9">
        <w:rPr>
          <w:rFonts w:ascii="Times New Roman" w:eastAsia="Times New Roman" w:hAnsi="Times New Roman" w:cs="Times New Roman"/>
          <w:sz w:val="24"/>
          <w:szCs w:val="24"/>
        </w:rPr>
        <w:t xml:space="preserve"> de dezembro de </w:t>
      </w:r>
      <w:r w:rsidRPr="00BC76E9">
        <w:rPr>
          <w:rFonts w:ascii="Times New Roman" w:eastAsia="Times New Roman" w:hAnsi="Times New Roman" w:cs="Times New Roman"/>
          <w:sz w:val="24"/>
          <w:szCs w:val="24"/>
        </w:rPr>
        <w:t>2011 para a cooperação entre a União, os Estados, o Distrito Federal e os Municípios nas ações administrativas decorrentes do exercício da competência comum relativas</w:t>
      </w:r>
      <w:r w:rsidR="00647956" w:rsidRPr="00BC76E9">
        <w:rPr>
          <w:rFonts w:ascii="Times New Roman" w:eastAsia="Times New Roman" w:hAnsi="Times New Roman" w:cs="Times New Roman"/>
          <w:sz w:val="24"/>
          <w:szCs w:val="24"/>
        </w:rPr>
        <w:t xml:space="preserve"> à proteção das paisagens naturais notáveis, </w:t>
      </w:r>
      <w:r w:rsidRPr="00BC76E9">
        <w:rPr>
          <w:rFonts w:ascii="Times New Roman" w:eastAsia="Times New Roman" w:hAnsi="Times New Roman" w:cs="Times New Roman"/>
          <w:sz w:val="24"/>
          <w:szCs w:val="24"/>
        </w:rPr>
        <w:t>à proteção do meio ambiente, ao combate à poluição em qualquer de suas formas e à preservação das florestas, da fauna e da flora;</w:t>
      </w:r>
    </w:p>
    <w:p w:rsidR="00673895" w:rsidRPr="00BC76E9" w:rsidRDefault="00673895" w:rsidP="001C53B9">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xml:space="preserve">Considerando a necessidade de </w:t>
      </w:r>
      <w:r w:rsidR="00C71E1E" w:rsidRPr="00BC76E9">
        <w:rPr>
          <w:rFonts w:ascii="Times New Roman" w:eastAsia="Times New Roman" w:hAnsi="Times New Roman" w:cs="Times New Roman"/>
          <w:sz w:val="24"/>
          <w:szCs w:val="24"/>
        </w:rPr>
        <w:t xml:space="preserve">harmonizar </w:t>
      </w:r>
      <w:r w:rsidRPr="00BC76E9">
        <w:rPr>
          <w:rFonts w:ascii="Times New Roman" w:eastAsia="Times New Roman" w:hAnsi="Times New Roman" w:cs="Times New Roman"/>
          <w:sz w:val="24"/>
          <w:szCs w:val="24"/>
        </w:rPr>
        <w:t>a</w:t>
      </w:r>
      <w:r w:rsidR="00F42322" w:rsidRPr="00BC76E9">
        <w:rPr>
          <w:rFonts w:ascii="Times New Roman" w:eastAsia="Times New Roman" w:hAnsi="Times New Roman" w:cs="Times New Roman"/>
          <w:sz w:val="24"/>
          <w:szCs w:val="24"/>
        </w:rPr>
        <w:t>s ações administrativas</w:t>
      </w:r>
      <w:r w:rsidRPr="00BC76E9">
        <w:rPr>
          <w:rFonts w:ascii="Times New Roman" w:eastAsia="Times New Roman" w:hAnsi="Times New Roman" w:cs="Times New Roman"/>
          <w:sz w:val="24"/>
          <w:szCs w:val="24"/>
        </w:rPr>
        <w:t xml:space="preserve"> dos órgãos do Sistema Nacional de Meio Ambiente - SISNAMA na execução da Política Nacional do Meio Ambiente, em conformidade com as respectivas competências</w:t>
      </w:r>
      <w:r w:rsidR="00C71E1E" w:rsidRPr="00BC76E9">
        <w:rPr>
          <w:rFonts w:ascii="Times New Roman" w:eastAsia="Times New Roman" w:hAnsi="Times New Roman" w:cs="Times New Roman"/>
          <w:sz w:val="24"/>
          <w:szCs w:val="24"/>
        </w:rPr>
        <w:t>;</w:t>
      </w:r>
    </w:p>
    <w:p w:rsidR="004A30A3" w:rsidRPr="00BC76E9" w:rsidRDefault="004A30A3" w:rsidP="00E60630">
      <w:pPr>
        <w:pStyle w:val="Textodecomentrio"/>
        <w:jc w:val="both"/>
        <w:rPr>
          <w:rFonts w:ascii="Times New Roman" w:hAnsi="Times New Roman" w:cs="Times New Roman"/>
          <w:color w:val="0070C0"/>
          <w:sz w:val="24"/>
          <w:szCs w:val="24"/>
          <w:highlight w:val="green"/>
        </w:rPr>
      </w:pPr>
      <w:r w:rsidRPr="00BC76E9">
        <w:rPr>
          <w:rFonts w:ascii="Times New Roman" w:eastAsia="Times New Roman" w:hAnsi="Times New Roman" w:cs="Times New Roman"/>
          <w:color w:val="0070C0"/>
          <w:sz w:val="24"/>
          <w:szCs w:val="24"/>
          <w:highlight w:val="green"/>
        </w:rPr>
        <w:t xml:space="preserve">SOC. CIVIL (COMENTÁRIO): </w:t>
      </w:r>
      <w:r w:rsidRPr="00BC76E9">
        <w:rPr>
          <w:rFonts w:ascii="Times New Roman" w:hAnsi="Times New Roman" w:cs="Times New Roman"/>
          <w:color w:val="0070C0"/>
          <w:sz w:val="24"/>
          <w:szCs w:val="24"/>
          <w:highlight w:val="green"/>
        </w:rPr>
        <w:t xml:space="preserve">Deve-se colocar no caso da RBMA (Mata Atlântica), por exemplo, e </w:t>
      </w:r>
      <w:proofErr w:type="spellStart"/>
      <w:r w:rsidRPr="00BC76E9">
        <w:rPr>
          <w:rFonts w:ascii="Times New Roman" w:hAnsi="Times New Roman" w:cs="Times New Roman"/>
          <w:color w:val="0070C0"/>
          <w:sz w:val="24"/>
          <w:szCs w:val="24"/>
          <w:highlight w:val="green"/>
        </w:rPr>
        <w:t>APPs</w:t>
      </w:r>
      <w:proofErr w:type="spellEnd"/>
      <w:r w:rsidRPr="00BC76E9">
        <w:rPr>
          <w:rFonts w:ascii="Times New Roman" w:hAnsi="Times New Roman" w:cs="Times New Roman"/>
          <w:color w:val="0070C0"/>
          <w:sz w:val="24"/>
          <w:szCs w:val="24"/>
          <w:highlight w:val="green"/>
        </w:rPr>
        <w:t xml:space="preserve"> também, a necessidade de anuência de órgãos como o </w:t>
      </w:r>
      <w:proofErr w:type="gramStart"/>
      <w:r w:rsidRPr="00BC76E9">
        <w:rPr>
          <w:rFonts w:ascii="Times New Roman" w:hAnsi="Times New Roman" w:cs="Times New Roman"/>
          <w:color w:val="0070C0"/>
          <w:sz w:val="24"/>
          <w:szCs w:val="24"/>
          <w:highlight w:val="green"/>
        </w:rPr>
        <w:t>Ibama</w:t>
      </w:r>
      <w:proofErr w:type="gramEnd"/>
      <w:r w:rsidRPr="00BC76E9">
        <w:rPr>
          <w:rFonts w:ascii="Times New Roman" w:hAnsi="Times New Roman" w:cs="Times New Roman"/>
          <w:color w:val="0070C0"/>
          <w:sz w:val="24"/>
          <w:szCs w:val="24"/>
          <w:highlight w:val="green"/>
        </w:rPr>
        <w:t xml:space="preserve"> ou órgão estadual. Isso requer uma avaliação da entrada deste item em algum dos artigos. P. Brack</w:t>
      </w:r>
    </w:p>
    <w:p w:rsidR="004A30A3" w:rsidRPr="00BC76E9" w:rsidRDefault="004A30A3" w:rsidP="00E60630">
      <w:pPr>
        <w:pStyle w:val="Textodecomentrio"/>
        <w:jc w:val="both"/>
        <w:rPr>
          <w:rFonts w:ascii="Times New Roman" w:hAnsi="Times New Roman" w:cs="Times New Roman"/>
          <w:color w:val="0070C0"/>
          <w:sz w:val="24"/>
          <w:szCs w:val="24"/>
        </w:rPr>
      </w:pPr>
      <w:r w:rsidRPr="00BC76E9">
        <w:rPr>
          <w:rFonts w:ascii="Times New Roman" w:eastAsia="Times New Roman" w:hAnsi="Times New Roman" w:cs="Times New Roman"/>
          <w:color w:val="0070C0"/>
          <w:sz w:val="24"/>
          <w:szCs w:val="24"/>
          <w:highlight w:val="green"/>
        </w:rPr>
        <w:t xml:space="preserve">SOC. CIVIL (COMENTÁRIO): </w:t>
      </w:r>
      <w:r w:rsidRPr="00BC76E9">
        <w:rPr>
          <w:rFonts w:ascii="Times New Roman" w:hAnsi="Times New Roman" w:cs="Times New Roman"/>
          <w:color w:val="0070C0"/>
          <w:sz w:val="24"/>
          <w:szCs w:val="24"/>
          <w:highlight w:val="green"/>
        </w:rPr>
        <w:t xml:space="preserve">Nesta nova resolução o </w:t>
      </w:r>
      <w:proofErr w:type="gramStart"/>
      <w:r w:rsidRPr="00BC76E9">
        <w:rPr>
          <w:rFonts w:ascii="Times New Roman" w:hAnsi="Times New Roman" w:cs="Times New Roman"/>
          <w:color w:val="0070C0"/>
          <w:sz w:val="24"/>
          <w:szCs w:val="24"/>
          <w:highlight w:val="green"/>
        </w:rPr>
        <w:t>Ibama</w:t>
      </w:r>
      <w:proofErr w:type="gramEnd"/>
      <w:r w:rsidRPr="00BC76E9">
        <w:rPr>
          <w:rFonts w:ascii="Times New Roman" w:hAnsi="Times New Roman" w:cs="Times New Roman"/>
          <w:color w:val="0070C0"/>
          <w:sz w:val="24"/>
          <w:szCs w:val="24"/>
          <w:highlight w:val="green"/>
        </w:rPr>
        <w:t xml:space="preserve"> não aparece, situação pelo menos estranha já que na 237/97 o Ibama tinha seu papel explicitado. Isso é resultado da LC 140? P. Brack</w:t>
      </w:r>
    </w:p>
    <w:p w:rsidR="004C4070" w:rsidRPr="00BC76E9" w:rsidRDefault="00C724D7" w:rsidP="001C53B9">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xml:space="preserve">Considerando a necessidade de estabelecer as definições, as responsabilidades, os critérios </w:t>
      </w:r>
      <w:r w:rsidRPr="00BC76E9">
        <w:rPr>
          <w:rFonts w:ascii="Times New Roman" w:eastAsia="Times New Roman" w:hAnsi="Times New Roman" w:cs="Times New Roman"/>
          <w:strike/>
          <w:sz w:val="24"/>
          <w:szCs w:val="24"/>
        </w:rPr>
        <w:t>básicos e as diretrizes gerais</w:t>
      </w:r>
      <w:r w:rsidRPr="00BC76E9">
        <w:rPr>
          <w:rFonts w:ascii="Times New Roman" w:eastAsia="Times New Roman" w:hAnsi="Times New Roman" w:cs="Times New Roman"/>
          <w:sz w:val="24"/>
          <w:szCs w:val="24"/>
        </w:rPr>
        <w:t xml:space="preserve"> para </w:t>
      </w:r>
      <w:r w:rsidR="003264E6" w:rsidRPr="00BC76E9">
        <w:rPr>
          <w:rFonts w:ascii="Times New Roman" w:eastAsia="Times New Roman" w:hAnsi="Times New Roman" w:cs="Times New Roman"/>
          <w:sz w:val="24"/>
          <w:szCs w:val="24"/>
        </w:rPr>
        <w:t>o licenciamento ambiental</w:t>
      </w:r>
      <w:r w:rsidR="00E26849" w:rsidRPr="00BC76E9">
        <w:rPr>
          <w:rFonts w:ascii="Times New Roman" w:eastAsia="Times New Roman" w:hAnsi="Times New Roman" w:cs="Times New Roman"/>
          <w:sz w:val="24"/>
          <w:szCs w:val="24"/>
        </w:rPr>
        <w:t xml:space="preserve"> e </w:t>
      </w:r>
      <w:r w:rsidR="005A697F" w:rsidRPr="00BC76E9">
        <w:rPr>
          <w:rFonts w:ascii="Times New Roman" w:eastAsia="Times New Roman" w:hAnsi="Times New Roman" w:cs="Times New Roman"/>
          <w:sz w:val="24"/>
          <w:szCs w:val="24"/>
        </w:rPr>
        <w:t xml:space="preserve">a apresentação de </w:t>
      </w:r>
      <w:r w:rsidR="00E26849" w:rsidRPr="00BC76E9">
        <w:rPr>
          <w:rFonts w:ascii="Times New Roman" w:eastAsia="Times New Roman" w:hAnsi="Times New Roman" w:cs="Times New Roman"/>
          <w:sz w:val="24"/>
          <w:szCs w:val="24"/>
        </w:rPr>
        <w:t>estudos ambienta</w:t>
      </w:r>
      <w:r w:rsidR="00084B04" w:rsidRPr="00BC76E9">
        <w:rPr>
          <w:rFonts w:ascii="Times New Roman" w:eastAsia="Times New Roman" w:hAnsi="Times New Roman" w:cs="Times New Roman"/>
          <w:sz w:val="24"/>
          <w:szCs w:val="24"/>
        </w:rPr>
        <w:t>is</w:t>
      </w:r>
      <w:r w:rsidR="005A697F" w:rsidRPr="00BC76E9">
        <w:rPr>
          <w:rFonts w:ascii="Times New Roman" w:eastAsia="Times New Roman" w:hAnsi="Times New Roman" w:cs="Times New Roman"/>
          <w:sz w:val="24"/>
          <w:szCs w:val="24"/>
        </w:rPr>
        <w:t xml:space="preserve">, </w:t>
      </w:r>
      <w:proofErr w:type="gramStart"/>
      <w:r w:rsidR="005A697F" w:rsidRPr="00BC76E9">
        <w:rPr>
          <w:rFonts w:ascii="Times New Roman" w:eastAsia="Times New Roman" w:hAnsi="Times New Roman" w:cs="Times New Roman"/>
          <w:sz w:val="24"/>
          <w:szCs w:val="24"/>
        </w:rPr>
        <w:t>ambos</w:t>
      </w:r>
      <w:proofErr w:type="gramEnd"/>
      <w:r w:rsidRPr="00BC76E9">
        <w:rPr>
          <w:rFonts w:ascii="Times New Roman" w:eastAsia="Times New Roman" w:hAnsi="Times New Roman" w:cs="Times New Roman"/>
          <w:sz w:val="24"/>
          <w:szCs w:val="24"/>
        </w:rPr>
        <w:t xml:space="preserve"> instrumentos da Política Nacional do Meio Ambiente</w:t>
      </w:r>
      <w:r w:rsidR="00237FEA" w:rsidRPr="00BC76E9">
        <w:rPr>
          <w:rFonts w:ascii="Times New Roman" w:eastAsia="Times New Roman" w:hAnsi="Times New Roman" w:cs="Times New Roman"/>
          <w:sz w:val="24"/>
          <w:szCs w:val="24"/>
        </w:rPr>
        <w:t>;</w:t>
      </w:r>
    </w:p>
    <w:p w:rsidR="00C67E4F" w:rsidRPr="00BC76E9" w:rsidRDefault="00C67E4F" w:rsidP="00C67E4F">
      <w:pPr>
        <w:spacing w:before="100" w:beforeAutospacing="1" w:after="100" w:afterAutospacing="1"/>
        <w:jc w:val="both"/>
        <w:rPr>
          <w:rFonts w:ascii="Times New Roman" w:eastAsia="Times New Roman" w:hAnsi="Times New Roman" w:cs="Times New Roman"/>
          <w:color w:val="FF0000"/>
          <w:sz w:val="24"/>
          <w:szCs w:val="24"/>
        </w:rPr>
      </w:pPr>
      <w:r w:rsidRPr="00BC76E9">
        <w:rPr>
          <w:rFonts w:ascii="Times New Roman" w:eastAsia="Times New Roman" w:hAnsi="Times New Roman" w:cs="Times New Roman"/>
          <w:color w:val="FF0000"/>
          <w:sz w:val="24"/>
          <w:szCs w:val="24"/>
        </w:rPr>
        <w:t xml:space="preserve">Considerando a necessidade de estabelecer as definições, as </w:t>
      </w:r>
      <w:r w:rsidRPr="001F1FCE">
        <w:rPr>
          <w:rFonts w:ascii="Times New Roman" w:eastAsia="Times New Roman" w:hAnsi="Times New Roman" w:cs="Times New Roman"/>
          <w:color w:val="FF0000"/>
          <w:sz w:val="24"/>
          <w:szCs w:val="24"/>
          <w:u w:val="single"/>
        </w:rPr>
        <w:t>responsabilidades</w:t>
      </w:r>
      <w:r w:rsidRPr="00BC76E9">
        <w:rPr>
          <w:rFonts w:ascii="Times New Roman" w:eastAsia="Times New Roman" w:hAnsi="Times New Roman" w:cs="Times New Roman"/>
          <w:color w:val="FF0000"/>
          <w:sz w:val="24"/>
          <w:szCs w:val="24"/>
        </w:rPr>
        <w:t>, os critérios</w:t>
      </w:r>
      <w:r w:rsidR="00D91863" w:rsidRPr="00BC76E9">
        <w:rPr>
          <w:rFonts w:ascii="Times New Roman" w:eastAsia="Times New Roman" w:hAnsi="Times New Roman" w:cs="Times New Roman"/>
          <w:color w:val="FF0000"/>
          <w:sz w:val="24"/>
          <w:szCs w:val="24"/>
        </w:rPr>
        <w:t xml:space="preserve"> </w:t>
      </w:r>
      <w:r w:rsidR="00D91863" w:rsidRPr="00BC76E9">
        <w:rPr>
          <w:rFonts w:ascii="Times New Roman" w:eastAsia="Times New Roman" w:hAnsi="Times New Roman" w:cs="Times New Roman"/>
          <w:strike/>
          <w:color w:val="FF0000"/>
          <w:sz w:val="24"/>
          <w:szCs w:val="24"/>
        </w:rPr>
        <w:t>básicos</w:t>
      </w:r>
      <w:r w:rsidRPr="00BC76E9">
        <w:rPr>
          <w:rFonts w:ascii="Times New Roman" w:eastAsia="Times New Roman" w:hAnsi="Times New Roman" w:cs="Times New Roman"/>
          <w:color w:val="FF0000"/>
          <w:sz w:val="24"/>
          <w:szCs w:val="24"/>
        </w:rPr>
        <w:t xml:space="preserve"> e as diretrizes gerais para o licenciamento ambiental e a apresentação de estudos ambientais</w:t>
      </w:r>
      <w:r w:rsidR="00D91863" w:rsidRPr="00BC76E9">
        <w:rPr>
          <w:rFonts w:ascii="Times New Roman" w:eastAsia="Times New Roman" w:hAnsi="Times New Roman" w:cs="Times New Roman"/>
          <w:color w:val="FF0000"/>
          <w:sz w:val="24"/>
          <w:szCs w:val="24"/>
        </w:rPr>
        <w:t xml:space="preserve">, </w:t>
      </w:r>
      <w:proofErr w:type="gramStart"/>
      <w:r w:rsidR="00D91863" w:rsidRPr="00BC76E9">
        <w:rPr>
          <w:rFonts w:ascii="Times New Roman" w:eastAsia="Times New Roman" w:hAnsi="Times New Roman" w:cs="Times New Roman"/>
          <w:strike/>
          <w:color w:val="FF0000"/>
          <w:sz w:val="24"/>
          <w:szCs w:val="24"/>
        </w:rPr>
        <w:t>ambos</w:t>
      </w:r>
      <w:proofErr w:type="gramEnd"/>
      <w:r w:rsidR="00D91863" w:rsidRPr="00BC76E9">
        <w:rPr>
          <w:rFonts w:ascii="Times New Roman" w:eastAsia="Times New Roman" w:hAnsi="Times New Roman" w:cs="Times New Roman"/>
          <w:strike/>
          <w:color w:val="FF0000"/>
          <w:sz w:val="24"/>
          <w:szCs w:val="24"/>
        </w:rPr>
        <w:t xml:space="preserve"> instrumentos da Política Nacional do Meio Ambiente</w:t>
      </w:r>
      <w:r w:rsidRPr="00BC76E9">
        <w:rPr>
          <w:rFonts w:ascii="Times New Roman" w:eastAsia="Times New Roman" w:hAnsi="Times New Roman" w:cs="Times New Roman"/>
          <w:color w:val="FF0000"/>
          <w:sz w:val="24"/>
          <w:szCs w:val="24"/>
        </w:rPr>
        <w:t>;</w:t>
      </w:r>
    </w:p>
    <w:p w:rsidR="004E64C0" w:rsidRPr="00BC76E9" w:rsidRDefault="004E64C0" w:rsidP="004E64C0">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MSAÚDE: Considerando a necessidade de estabelecer as definições, as responsabilidades </w:t>
      </w:r>
      <w:r w:rsidRPr="00BC76E9">
        <w:rPr>
          <w:rFonts w:ascii="Times New Roman" w:eastAsia="Times New Roman" w:hAnsi="Times New Roman" w:cs="Times New Roman"/>
          <w:strike/>
          <w:color w:val="0070C0"/>
          <w:sz w:val="24"/>
          <w:szCs w:val="24"/>
          <w:u w:val="single"/>
        </w:rPr>
        <w:t>e</w:t>
      </w:r>
      <w:r w:rsidRPr="00BC76E9">
        <w:rPr>
          <w:rFonts w:ascii="Times New Roman" w:eastAsia="Times New Roman" w:hAnsi="Times New Roman" w:cs="Times New Roman"/>
          <w:color w:val="0070C0"/>
          <w:sz w:val="24"/>
          <w:szCs w:val="24"/>
        </w:rPr>
        <w:t xml:space="preserve">, os critérios básicos e as diretrizes gerais para o licenciamento ambiental e a apresentação de estudos ambientais, </w:t>
      </w:r>
      <w:proofErr w:type="gramStart"/>
      <w:r w:rsidRPr="00BC76E9">
        <w:rPr>
          <w:rFonts w:ascii="Times New Roman" w:eastAsia="Times New Roman" w:hAnsi="Times New Roman" w:cs="Times New Roman"/>
          <w:color w:val="0070C0"/>
          <w:sz w:val="24"/>
          <w:szCs w:val="24"/>
        </w:rPr>
        <w:t>ambos</w:t>
      </w:r>
      <w:proofErr w:type="gramEnd"/>
      <w:r w:rsidRPr="00BC76E9">
        <w:rPr>
          <w:rFonts w:ascii="Times New Roman" w:eastAsia="Times New Roman" w:hAnsi="Times New Roman" w:cs="Times New Roman"/>
          <w:color w:val="0070C0"/>
          <w:sz w:val="24"/>
          <w:szCs w:val="24"/>
        </w:rPr>
        <w:t xml:space="preserve"> instrumentos da Política Nacional do Meio Ambiente;</w:t>
      </w:r>
    </w:p>
    <w:p w:rsidR="00C67E4F" w:rsidRPr="00BC76E9" w:rsidRDefault="00C67E4F" w:rsidP="00C67E4F">
      <w:pPr>
        <w:spacing w:before="100" w:beforeAutospacing="1" w:after="100" w:afterAutospacing="1"/>
        <w:jc w:val="both"/>
        <w:rPr>
          <w:rFonts w:ascii="Times New Roman" w:eastAsia="Times New Roman" w:hAnsi="Times New Roman" w:cs="Times New Roman"/>
          <w:color w:val="FF0000"/>
          <w:sz w:val="24"/>
          <w:szCs w:val="24"/>
        </w:rPr>
      </w:pPr>
      <w:r w:rsidRPr="001F1FCE">
        <w:rPr>
          <w:rFonts w:ascii="Times New Roman" w:eastAsia="Times New Roman" w:hAnsi="Times New Roman" w:cs="Times New Roman"/>
          <w:color w:val="FF0000"/>
          <w:sz w:val="24"/>
          <w:szCs w:val="24"/>
        </w:rPr>
        <w:t>(aguardar proposta segmento empresarial)</w:t>
      </w:r>
    </w:p>
    <w:p w:rsidR="00E26849" w:rsidRPr="00BC76E9" w:rsidRDefault="00E26849" w:rsidP="001C53B9">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Considerando a necessidade de aumentar a transparência, modernizar e dar eficiência aos procediment</w:t>
      </w:r>
      <w:r w:rsidR="0076798C" w:rsidRPr="00BC76E9">
        <w:rPr>
          <w:rFonts w:ascii="Times New Roman" w:eastAsia="Times New Roman" w:hAnsi="Times New Roman" w:cs="Times New Roman"/>
          <w:sz w:val="24"/>
          <w:szCs w:val="24"/>
        </w:rPr>
        <w:t>os de licenciamento ambiental</w:t>
      </w:r>
      <w:r w:rsidR="00E260C2" w:rsidRPr="00BC76E9">
        <w:rPr>
          <w:rFonts w:ascii="Times New Roman" w:eastAsia="Times New Roman" w:hAnsi="Times New Roman" w:cs="Times New Roman"/>
          <w:sz w:val="24"/>
          <w:szCs w:val="24"/>
        </w:rPr>
        <w:t>,</w:t>
      </w:r>
      <w:r w:rsidR="0076798C" w:rsidRPr="00BC76E9">
        <w:rPr>
          <w:rFonts w:ascii="Times New Roman" w:eastAsia="Times New Roman" w:hAnsi="Times New Roman" w:cs="Times New Roman"/>
          <w:sz w:val="24"/>
          <w:szCs w:val="24"/>
        </w:rPr>
        <w:t xml:space="preserve"> bem como </w:t>
      </w:r>
      <w:r w:rsidRPr="00BC76E9">
        <w:rPr>
          <w:rFonts w:ascii="Times New Roman" w:eastAsia="Times New Roman" w:hAnsi="Times New Roman" w:cs="Times New Roman"/>
          <w:sz w:val="24"/>
          <w:szCs w:val="24"/>
        </w:rPr>
        <w:t xml:space="preserve">promover </w:t>
      </w:r>
      <w:r w:rsidR="00E260C2" w:rsidRPr="00BC76E9">
        <w:rPr>
          <w:rFonts w:ascii="Times New Roman" w:eastAsia="Times New Roman" w:hAnsi="Times New Roman" w:cs="Times New Roman"/>
          <w:sz w:val="24"/>
          <w:szCs w:val="24"/>
        </w:rPr>
        <w:t xml:space="preserve">o desenvolvimento sustentável, por meio do equilíbrio </w:t>
      </w:r>
      <w:r w:rsidRPr="00BC76E9">
        <w:rPr>
          <w:rFonts w:ascii="Times New Roman" w:eastAsia="Times New Roman" w:hAnsi="Times New Roman" w:cs="Times New Roman"/>
          <w:sz w:val="24"/>
          <w:szCs w:val="24"/>
        </w:rPr>
        <w:t>entre a proteção do meio ambiente e o desenvolvimento socioeconômico</w:t>
      </w:r>
      <w:r w:rsidR="00E260C2" w:rsidRPr="00BC76E9">
        <w:rPr>
          <w:rFonts w:ascii="Times New Roman" w:eastAsia="Times New Roman" w:hAnsi="Times New Roman" w:cs="Times New Roman"/>
          <w:sz w:val="24"/>
          <w:szCs w:val="24"/>
        </w:rPr>
        <w:t>, observando a dignidade da pessoa humana, a erradicação da pobreza e a redução das desigualdades sociais e regionais</w:t>
      </w:r>
      <w:r w:rsidRPr="00BC76E9">
        <w:rPr>
          <w:rFonts w:ascii="Times New Roman" w:eastAsia="Times New Roman" w:hAnsi="Times New Roman" w:cs="Times New Roman"/>
          <w:sz w:val="24"/>
          <w:szCs w:val="24"/>
        </w:rPr>
        <w:t>,</w:t>
      </w:r>
      <w:r w:rsidR="00237FEA" w:rsidRPr="00BC76E9">
        <w:rPr>
          <w:rFonts w:ascii="Times New Roman" w:eastAsia="Times New Roman" w:hAnsi="Times New Roman" w:cs="Times New Roman"/>
          <w:sz w:val="24"/>
          <w:szCs w:val="24"/>
        </w:rPr>
        <w:t xml:space="preserve"> resolve:</w:t>
      </w:r>
    </w:p>
    <w:p w:rsidR="00E913BB" w:rsidRPr="00BC76E9" w:rsidRDefault="00E913BB" w:rsidP="00E913BB">
      <w:pPr>
        <w:spacing w:before="100" w:beforeAutospacing="1" w:after="100" w:afterAutospacing="1"/>
        <w:jc w:val="both"/>
        <w:rPr>
          <w:rFonts w:ascii="Times New Roman" w:eastAsia="Times New Roman" w:hAnsi="Times New Roman" w:cs="Times New Roman"/>
          <w:color w:val="FF0000"/>
          <w:sz w:val="24"/>
          <w:szCs w:val="24"/>
        </w:rPr>
      </w:pPr>
      <w:r w:rsidRPr="00BC76E9">
        <w:rPr>
          <w:rFonts w:ascii="Times New Roman" w:eastAsia="Times New Roman" w:hAnsi="Times New Roman" w:cs="Times New Roman"/>
          <w:color w:val="FF0000"/>
          <w:sz w:val="24"/>
          <w:szCs w:val="24"/>
        </w:rPr>
        <w:t xml:space="preserve">Considerando a necessidade de aumentar a transparência, modernizar e dar eficiência </w:t>
      </w:r>
      <w:r w:rsidRPr="00BC76E9">
        <w:rPr>
          <w:rFonts w:ascii="Times New Roman" w:eastAsia="Times New Roman" w:hAnsi="Times New Roman" w:cs="Times New Roman"/>
          <w:b/>
          <w:color w:val="FF0000"/>
          <w:sz w:val="24"/>
          <w:szCs w:val="24"/>
        </w:rPr>
        <w:t>e eficácia</w:t>
      </w:r>
      <w:r w:rsidRPr="00BC76E9">
        <w:rPr>
          <w:rFonts w:ascii="Times New Roman" w:eastAsia="Times New Roman" w:hAnsi="Times New Roman" w:cs="Times New Roman"/>
          <w:color w:val="FF0000"/>
          <w:sz w:val="24"/>
          <w:szCs w:val="24"/>
        </w:rPr>
        <w:t xml:space="preserve"> aos procedimentos de licenciamento ambiental, </w:t>
      </w:r>
      <w:r w:rsidR="00D91863" w:rsidRPr="00BC76E9">
        <w:rPr>
          <w:rFonts w:ascii="Times New Roman" w:eastAsia="Times New Roman" w:hAnsi="Times New Roman" w:cs="Times New Roman"/>
          <w:strike/>
          <w:color w:val="FF0000"/>
          <w:sz w:val="24"/>
          <w:szCs w:val="24"/>
        </w:rPr>
        <w:t>bem como promover o desenvolvimento sustentável, por meio do equilíbrio entre a proteção do meio ambiente e o desenvolvimento socioeconômico, observando a dignidade da pessoa humana, a erradicação da pobreza e a redução das desigualdades sociais e regionais</w:t>
      </w:r>
      <w:r w:rsidR="00D91863" w:rsidRPr="00BC76E9">
        <w:rPr>
          <w:rFonts w:ascii="Times New Roman" w:eastAsia="Times New Roman" w:hAnsi="Times New Roman" w:cs="Times New Roman"/>
          <w:color w:val="FF0000"/>
          <w:sz w:val="24"/>
          <w:szCs w:val="24"/>
        </w:rPr>
        <w:t>,</w:t>
      </w:r>
      <w:r w:rsidR="00D91863" w:rsidRPr="00BC76E9">
        <w:rPr>
          <w:rFonts w:ascii="Times New Roman" w:eastAsia="Times New Roman" w:hAnsi="Times New Roman" w:cs="Times New Roman"/>
          <w:sz w:val="24"/>
          <w:szCs w:val="24"/>
        </w:rPr>
        <w:t xml:space="preserve"> </w:t>
      </w:r>
      <w:r w:rsidRPr="00BC76E9">
        <w:rPr>
          <w:rFonts w:ascii="Times New Roman" w:eastAsia="Times New Roman" w:hAnsi="Times New Roman" w:cs="Times New Roman"/>
          <w:color w:val="FF0000"/>
          <w:sz w:val="24"/>
          <w:szCs w:val="24"/>
        </w:rPr>
        <w:t xml:space="preserve">resolve: </w:t>
      </w:r>
      <w:proofErr w:type="gramStart"/>
      <w:r w:rsidRPr="00BC76E9">
        <w:rPr>
          <w:rFonts w:ascii="Times New Roman" w:eastAsia="Times New Roman" w:hAnsi="Times New Roman" w:cs="Times New Roman"/>
          <w:color w:val="FF0000"/>
          <w:sz w:val="24"/>
          <w:szCs w:val="24"/>
          <w:u w:val="single"/>
        </w:rPr>
        <w:t>MMA</w:t>
      </w:r>
      <w:proofErr w:type="gramEnd"/>
    </w:p>
    <w:p w:rsidR="00E913BB" w:rsidRPr="00BC76E9" w:rsidRDefault="00E913BB" w:rsidP="00E913BB">
      <w:pPr>
        <w:spacing w:before="100" w:beforeAutospacing="1" w:after="100" w:afterAutospacing="1"/>
        <w:jc w:val="both"/>
        <w:rPr>
          <w:rFonts w:ascii="Times New Roman" w:eastAsia="Times New Roman" w:hAnsi="Times New Roman" w:cs="Times New Roman"/>
          <w:color w:val="FF0000"/>
          <w:sz w:val="24"/>
          <w:szCs w:val="24"/>
          <w:u w:val="single"/>
        </w:rPr>
      </w:pPr>
      <w:r w:rsidRPr="00BC76E9">
        <w:rPr>
          <w:rFonts w:ascii="Times New Roman" w:eastAsia="Times New Roman" w:hAnsi="Times New Roman" w:cs="Times New Roman"/>
          <w:color w:val="FF0000"/>
          <w:sz w:val="24"/>
          <w:szCs w:val="24"/>
        </w:rPr>
        <w:t xml:space="preserve">Considerando a necessidade de aumentar a transparência, </w:t>
      </w:r>
      <w:r w:rsidR="009B6D8C" w:rsidRPr="00BC76E9">
        <w:rPr>
          <w:rFonts w:ascii="Times New Roman" w:eastAsia="Times New Roman" w:hAnsi="Times New Roman" w:cs="Times New Roman"/>
          <w:b/>
          <w:color w:val="FF0000"/>
          <w:sz w:val="24"/>
          <w:szCs w:val="24"/>
        </w:rPr>
        <w:t>a participação e controle socia</w:t>
      </w:r>
      <w:r w:rsidR="009B6D8C" w:rsidRPr="00BC76E9">
        <w:rPr>
          <w:rFonts w:ascii="Times New Roman" w:eastAsia="Times New Roman" w:hAnsi="Times New Roman" w:cs="Times New Roman"/>
          <w:color w:val="FF0000"/>
          <w:sz w:val="24"/>
          <w:szCs w:val="24"/>
        </w:rPr>
        <w:t xml:space="preserve">l, </w:t>
      </w:r>
      <w:r w:rsidRPr="00BC76E9">
        <w:rPr>
          <w:rFonts w:ascii="Times New Roman" w:eastAsia="Times New Roman" w:hAnsi="Times New Roman" w:cs="Times New Roman"/>
          <w:b/>
          <w:color w:val="FF0000"/>
          <w:sz w:val="24"/>
          <w:szCs w:val="24"/>
        </w:rPr>
        <w:t>atualizar</w:t>
      </w:r>
      <w:r w:rsidRPr="00BC76E9">
        <w:rPr>
          <w:rFonts w:ascii="Times New Roman" w:eastAsia="Times New Roman" w:hAnsi="Times New Roman" w:cs="Times New Roman"/>
          <w:color w:val="FF0000"/>
          <w:sz w:val="24"/>
          <w:szCs w:val="24"/>
        </w:rPr>
        <w:t xml:space="preserve"> e dar eficiência aos procedimentos de licenciamento ambiental, bem como </w:t>
      </w:r>
      <w:r w:rsidRPr="00BC76E9">
        <w:rPr>
          <w:rFonts w:ascii="Times New Roman" w:eastAsia="Times New Roman" w:hAnsi="Times New Roman" w:cs="Times New Roman"/>
          <w:color w:val="FF0000"/>
          <w:sz w:val="24"/>
          <w:szCs w:val="24"/>
        </w:rPr>
        <w:lastRenderedPageBreak/>
        <w:t xml:space="preserve">promover o desenvolvimento sustentável, por meio do equilíbrio entre a proteção do meio ambiente e o desenvolvimento socioeconômico, observando a dignidade da pessoa humana, a erradicação da pobreza e a redução das desigualdades sociais e regionais, resolve: </w:t>
      </w:r>
      <w:r w:rsidRPr="00BC76E9">
        <w:rPr>
          <w:rFonts w:ascii="Times New Roman" w:eastAsia="Times New Roman" w:hAnsi="Times New Roman" w:cs="Times New Roman"/>
          <w:color w:val="FF0000"/>
          <w:sz w:val="24"/>
          <w:szCs w:val="24"/>
          <w:u w:val="single"/>
        </w:rPr>
        <w:t xml:space="preserve">SOCIEDADE </w:t>
      </w:r>
      <w:proofErr w:type="gramStart"/>
      <w:r w:rsidRPr="00BC76E9">
        <w:rPr>
          <w:rFonts w:ascii="Times New Roman" w:eastAsia="Times New Roman" w:hAnsi="Times New Roman" w:cs="Times New Roman"/>
          <w:color w:val="FF0000"/>
          <w:sz w:val="24"/>
          <w:szCs w:val="24"/>
          <w:u w:val="single"/>
        </w:rPr>
        <w:t>CIVIL</w:t>
      </w:r>
      <w:proofErr w:type="gramEnd"/>
    </w:p>
    <w:p w:rsidR="007B312C" w:rsidRPr="00BC76E9" w:rsidRDefault="007B312C" w:rsidP="00E913BB">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CASA CIVIL - Concordamos com a sugestão da sociedade civil de incluir a participação e controle social, e em parte com a exclusão do MMA. Cremos que faz sentido manter a parte de “promover o desenvolvimento sustentável, por meio do equilíbrio entre a proteção do meio ambiente e o d</w:t>
      </w:r>
      <w:r w:rsidR="00037CEE" w:rsidRPr="00BC76E9">
        <w:rPr>
          <w:rFonts w:ascii="Times New Roman" w:eastAsia="Times New Roman" w:hAnsi="Times New Roman" w:cs="Times New Roman"/>
          <w:color w:val="0070C0"/>
          <w:sz w:val="24"/>
          <w:szCs w:val="24"/>
        </w:rPr>
        <w:t xml:space="preserve">esenvolvimento socioeconômico </w:t>
      </w:r>
      <w:proofErr w:type="gramStart"/>
      <w:r w:rsidR="00037CEE" w:rsidRPr="00BC76E9">
        <w:rPr>
          <w:rFonts w:ascii="Times New Roman" w:eastAsia="Times New Roman" w:hAnsi="Times New Roman" w:cs="Times New Roman"/>
          <w:color w:val="0070C0"/>
          <w:sz w:val="24"/>
          <w:szCs w:val="24"/>
        </w:rPr>
        <w:t>“</w:t>
      </w:r>
      <w:r w:rsidRPr="00BC76E9">
        <w:rPr>
          <w:rFonts w:ascii="Times New Roman" w:eastAsia="Times New Roman" w:hAnsi="Times New Roman" w:cs="Times New Roman"/>
          <w:color w:val="0070C0"/>
          <w:sz w:val="24"/>
          <w:szCs w:val="24"/>
        </w:rPr>
        <w:t>excluindo o restante.</w:t>
      </w:r>
      <w:proofErr w:type="gramEnd"/>
      <w:r w:rsidRPr="00BC76E9">
        <w:rPr>
          <w:rFonts w:ascii="Times New Roman" w:eastAsia="Times New Roman" w:hAnsi="Times New Roman" w:cs="Times New Roman"/>
          <w:color w:val="0070C0"/>
          <w:sz w:val="24"/>
          <w:szCs w:val="24"/>
        </w:rPr>
        <w:t xml:space="preserve"> A manutenção é importante para manter coerência com a definição posterior de impacto ambiental.</w:t>
      </w:r>
    </w:p>
    <w:p w:rsidR="004E64C0" w:rsidRPr="00BC76E9" w:rsidRDefault="004E64C0" w:rsidP="004E64C0">
      <w:pPr>
        <w:spacing w:before="100" w:beforeAutospacing="1" w:after="100" w:afterAutospacing="1"/>
        <w:jc w:val="both"/>
        <w:rPr>
          <w:rFonts w:ascii="Times New Roman" w:eastAsia="Times New Roman" w:hAnsi="Times New Roman" w:cs="Times New Roman"/>
          <w:color w:val="0070C0"/>
          <w:sz w:val="24"/>
          <w:szCs w:val="24"/>
          <w:u w:val="single"/>
        </w:rPr>
      </w:pPr>
      <w:r w:rsidRPr="00BC76E9">
        <w:rPr>
          <w:rFonts w:ascii="Times New Roman" w:eastAsia="Times New Roman" w:hAnsi="Times New Roman" w:cs="Times New Roman"/>
          <w:color w:val="0070C0"/>
          <w:sz w:val="24"/>
          <w:szCs w:val="24"/>
        </w:rPr>
        <w:t>MSAÚDE</w:t>
      </w:r>
      <w:r w:rsidR="00E7764E" w:rsidRPr="00BC76E9">
        <w:rPr>
          <w:rFonts w:ascii="Times New Roman" w:eastAsia="Times New Roman" w:hAnsi="Times New Roman" w:cs="Times New Roman"/>
          <w:color w:val="0070C0"/>
          <w:sz w:val="24"/>
          <w:szCs w:val="24"/>
        </w:rPr>
        <w:t xml:space="preserve"> (COMENTÁRIO)</w:t>
      </w:r>
      <w:r w:rsidRPr="00BC76E9">
        <w:rPr>
          <w:rFonts w:ascii="Times New Roman" w:eastAsia="Times New Roman" w:hAnsi="Times New Roman" w:cs="Times New Roman"/>
          <w:color w:val="0070C0"/>
          <w:sz w:val="24"/>
          <w:szCs w:val="24"/>
        </w:rPr>
        <w:t xml:space="preserve">: </w:t>
      </w:r>
      <w:r w:rsidR="00E7764E" w:rsidRPr="00BC76E9">
        <w:rPr>
          <w:rFonts w:ascii="Times New Roman" w:eastAsia="Times New Roman" w:hAnsi="Times New Roman" w:cs="Times New Roman"/>
          <w:color w:val="0070C0"/>
          <w:sz w:val="24"/>
          <w:szCs w:val="24"/>
        </w:rPr>
        <w:t>c</w:t>
      </w:r>
      <w:r w:rsidRPr="00BC76E9">
        <w:rPr>
          <w:rFonts w:ascii="Times New Roman" w:eastAsia="Times New Roman" w:hAnsi="Times New Roman" w:cs="Times New Roman"/>
          <w:color w:val="0070C0"/>
          <w:sz w:val="24"/>
          <w:szCs w:val="24"/>
        </w:rPr>
        <w:t>ontra a supressão proposta pelo MMA ou a favor da referência específica aos aspectos do desenvolvimento sustentável, conforme texto abaixo;</w:t>
      </w:r>
    </w:p>
    <w:p w:rsidR="004E64C0" w:rsidRPr="00BC76E9" w:rsidRDefault="00E17B32" w:rsidP="004E64C0">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MSAÚDE (NOVO CONSIDERANDO): </w:t>
      </w:r>
      <w:r w:rsidR="004E64C0" w:rsidRPr="00BC76E9">
        <w:rPr>
          <w:rFonts w:ascii="Times New Roman" w:eastAsia="Times New Roman" w:hAnsi="Times New Roman" w:cs="Times New Roman"/>
          <w:color w:val="0070C0"/>
          <w:sz w:val="24"/>
          <w:szCs w:val="24"/>
        </w:rPr>
        <w:t>Considerando a importância de contribuir com o desenvolvimento sustentável e a promoção da saúde, por meio do equilíbrio entre a proteção do meio ambiente e o desenvolvimento socioeconômico, observando a qualidade de vida e a dignidade da pessoa humana, a erradicação da pobreza e a redução das desigualdades sociais e regionais.</w:t>
      </w:r>
    </w:p>
    <w:p w:rsidR="004E64C0" w:rsidRPr="00BC76E9" w:rsidRDefault="004E64C0" w:rsidP="004E64C0">
      <w:pPr>
        <w:spacing w:before="100" w:beforeAutospacing="1" w:after="100" w:afterAutospacing="1"/>
        <w:jc w:val="both"/>
        <w:rPr>
          <w:rFonts w:ascii="Times New Roman" w:eastAsia="Times New Roman" w:hAnsi="Times New Roman" w:cs="Times New Roman"/>
          <w:color w:val="0070C0"/>
          <w:sz w:val="24"/>
          <w:szCs w:val="24"/>
          <w:u w:val="single"/>
        </w:rPr>
      </w:pPr>
      <w:r w:rsidRPr="00BC76E9">
        <w:rPr>
          <w:rFonts w:ascii="Times New Roman" w:eastAsia="Times New Roman" w:hAnsi="Times New Roman" w:cs="Times New Roman"/>
          <w:color w:val="0070C0"/>
          <w:sz w:val="24"/>
          <w:szCs w:val="24"/>
        </w:rPr>
        <w:t>MSAÚDE</w:t>
      </w:r>
      <w:r w:rsidR="00E17B32" w:rsidRPr="00BC76E9">
        <w:rPr>
          <w:rFonts w:ascii="Times New Roman" w:eastAsia="Times New Roman" w:hAnsi="Times New Roman" w:cs="Times New Roman"/>
          <w:color w:val="0070C0"/>
          <w:sz w:val="24"/>
          <w:szCs w:val="24"/>
        </w:rPr>
        <w:t xml:space="preserve"> (NOVO CONSIDERANDO): </w:t>
      </w:r>
      <w:r w:rsidRPr="00BC76E9">
        <w:rPr>
          <w:rFonts w:ascii="Times New Roman" w:eastAsia="Times New Roman" w:hAnsi="Times New Roman" w:cs="Times New Roman"/>
          <w:color w:val="0070C0"/>
          <w:sz w:val="24"/>
          <w:szCs w:val="24"/>
        </w:rPr>
        <w:t xml:space="preserve">Considerando a necessidade de aumentar </w:t>
      </w:r>
      <w:r w:rsidRPr="00BC76E9">
        <w:rPr>
          <w:rFonts w:ascii="Times New Roman" w:eastAsia="Times New Roman" w:hAnsi="Times New Roman" w:cs="Times New Roman"/>
          <w:color w:val="0070C0"/>
          <w:sz w:val="24"/>
          <w:szCs w:val="24"/>
          <w:u w:val="single"/>
        </w:rPr>
        <w:t>a eficácia</w:t>
      </w:r>
      <w:r w:rsidRPr="00BC76E9">
        <w:rPr>
          <w:rFonts w:ascii="Times New Roman" w:eastAsia="Times New Roman" w:hAnsi="Times New Roman" w:cs="Times New Roman"/>
          <w:color w:val="0070C0"/>
          <w:sz w:val="24"/>
          <w:szCs w:val="24"/>
        </w:rPr>
        <w:t xml:space="preserve">, a transparência, </w:t>
      </w:r>
      <w:r w:rsidRPr="00BC76E9">
        <w:rPr>
          <w:rFonts w:ascii="Times New Roman" w:eastAsia="Times New Roman" w:hAnsi="Times New Roman" w:cs="Times New Roman"/>
          <w:b/>
          <w:color w:val="0070C0"/>
          <w:sz w:val="24"/>
          <w:szCs w:val="24"/>
        </w:rPr>
        <w:t>a participação e controle socia</w:t>
      </w:r>
      <w:r w:rsidRPr="00BC76E9">
        <w:rPr>
          <w:rFonts w:ascii="Times New Roman" w:eastAsia="Times New Roman" w:hAnsi="Times New Roman" w:cs="Times New Roman"/>
          <w:color w:val="0070C0"/>
          <w:sz w:val="24"/>
          <w:szCs w:val="24"/>
        </w:rPr>
        <w:t xml:space="preserve">l, </w:t>
      </w:r>
      <w:r w:rsidRPr="00BC76E9">
        <w:rPr>
          <w:rFonts w:ascii="Times New Roman" w:eastAsia="Times New Roman" w:hAnsi="Times New Roman" w:cs="Times New Roman"/>
          <w:b/>
          <w:color w:val="0070C0"/>
          <w:sz w:val="24"/>
          <w:szCs w:val="24"/>
        </w:rPr>
        <w:t>atualizar</w:t>
      </w:r>
      <w:r w:rsidRPr="00BC76E9">
        <w:rPr>
          <w:rFonts w:ascii="Times New Roman" w:eastAsia="Times New Roman" w:hAnsi="Times New Roman" w:cs="Times New Roman"/>
          <w:color w:val="0070C0"/>
          <w:sz w:val="24"/>
          <w:szCs w:val="24"/>
        </w:rPr>
        <w:t xml:space="preserve"> e dar eficiência-aos procedimentos de licenciamento ambiental, bem como a efetividade na redução de riscos na compensação de danos ambientais e à </w:t>
      </w:r>
      <w:r w:rsidRPr="00BC76E9">
        <w:rPr>
          <w:rFonts w:ascii="Times New Roman" w:eastAsia="Times New Roman" w:hAnsi="Times New Roman" w:cs="Times New Roman"/>
          <w:color w:val="0070C0"/>
          <w:sz w:val="24"/>
          <w:szCs w:val="24"/>
          <w:u w:val="single"/>
        </w:rPr>
        <w:t>saúde.</w:t>
      </w:r>
    </w:p>
    <w:p w:rsidR="004E64C0" w:rsidRPr="00BC76E9" w:rsidRDefault="004E64C0" w:rsidP="004E64C0">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MSAÚDE</w:t>
      </w:r>
      <w:r w:rsidR="00E17B32" w:rsidRPr="00BC76E9">
        <w:rPr>
          <w:rFonts w:ascii="Times New Roman" w:eastAsia="Times New Roman" w:hAnsi="Times New Roman" w:cs="Times New Roman"/>
          <w:color w:val="0070C0"/>
          <w:sz w:val="24"/>
          <w:szCs w:val="24"/>
        </w:rPr>
        <w:t xml:space="preserve"> (COMENTÁRIO): A</w:t>
      </w:r>
      <w:r w:rsidRPr="00BC76E9">
        <w:rPr>
          <w:rFonts w:ascii="Times New Roman" w:eastAsia="Times New Roman" w:hAnsi="Times New Roman" w:cs="Times New Roman"/>
          <w:color w:val="0070C0"/>
          <w:sz w:val="24"/>
          <w:szCs w:val="24"/>
        </w:rPr>
        <w:t>s contribuições do setor saúde visam a destacar os princípios da administração pública voltados para a gestão de resultados econômicos e sociais, em sintonia com a perspectiva de promoção do desenvolvimento sustentável. (Considerando a parte)</w:t>
      </w:r>
    </w:p>
    <w:p w:rsidR="00673895" w:rsidRPr="00BC76E9" w:rsidRDefault="00673895" w:rsidP="001C53B9">
      <w:pPr>
        <w:spacing w:after="0"/>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CAP</w:t>
      </w:r>
      <w:r w:rsidR="009905EF" w:rsidRPr="00BC76E9">
        <w:rPr>
          <w:rFonts w:ascii="Times New Roman" w:eastAsia="Times New Roman" w:hAnsi="Times New Roman" w:cs="Times New Roman"/>
          <w:sz w:val="24"/>
          <w:szCs w:val="24"/>
        </w:rPr>
        <w:t>Í</w:t>
      </w:r>
      <w:r w:rsidRPr="00BC76E9">
        <w:rPr>
          <w:rFonts w:ascii="Times New Roman" w:eastAsia="Times New Roman" w:hAnsi="Times New Roman" w:cs="Times New Roman"/>
          <w:sz w:val="24"/>
          <w:szCs w:val="24"/>
        </w:rPr>
        <w:t>TULO I</w:t>
      </w:r>
    </w:p>
    <w:p w:rsidR="00673895" w:rsidRPr="00BC76E9" w:rsidRDefault="00673895" w:rsidP="001C53B9">
      <w:pPr>
        <w:spacing w:after="0"/>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DISPOSIÇÕES GERAIS</w:t>
      </w:r>
    </w:p>
    <w:p w:rsidR="00344F78" w:rsidRPr="00BC76E9" w:rsidRDefault="00C724D7" w:rsidP="001C53B9">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b/>
          <w:sz w:val="24"/>
          <w:szCs w:val="24"/>
        </w:rPr>
        <w:t>Art. 1</w:t>
      </w:r>
      <w:r w:rsidR="00826CE8" w:rsidRPr="00BC76E9">
        <w:rPr>
          <w:rFonts w:ascii="Times New Roman" w:eastAsia="Times New Roman" w:hAnsi="Times New Roman" w:cs="Times New Roman"/>
          <w:b/>
          <w:sz w:val="24"/>
          <w:szCs w:val="24"/>
        </w:rPr>
        <w:t>º</w:t>
      </w:r>
      <w:r w:rsidR="00FB5DD6" w:rsidRPr="00BC76E9">
        <w:rPr>
          <w:rFonts w:ascii="Times New Roman" w:eastAsia="Times New Roman" w:hAnsi="Times New Roman" w:cs="Times New Roman"/>
          <w:b/>
          <w:sz w:val="24"/>
          <w:szCs w:val="24"/>
        </w:rPr>
        <w:t xml:space="preserve"> </w:t>
      </w:r>
      <w:r w:rsidR="00331387" w:rsidRPr="00BC76E9">
        <w:rPr>
          <w:rFonts w:ascii="Times New Roman" w:eastAsia="Times New Roman" w:hAnsi="Times New Roman" w:cs="Times New Roman"/>
          <w:sz w:val="24"/>
          <w:szCs w:val="24"/>
        </w:rPr>
        <w:t>Esta Resolução dispõe sobre os critérios e diretrizes gerais</w:t>
      </w:r>
      <w:r w:rsidR="006D6B3B" w:rsidRPr="00BC76E9">
        <w:rPr>
          <w:rFonts w:ascii="Times New Roman" w:eastAsia="Times New Roman" w:hAnsi="Times New Roman" w:cs="Times New Roman"/>
          <w:sz w:val="24"/>
          <w:szCs w:val="24"/>
        </w:rPr>
        <w:t xml:space="preserve"> do licenciamento ambiental</w:t>
      </w:r>
      <w:r w:rsidR="00331387" w:rsidRPr="00BC76E9">
        <w:rPr>
          <w:rFonts w:ascii="Times New Roman" w:eastAsia="Times New Roman" w:hAnsi="Times New Roman" w:cs="Times New Roman"/>
          <w:sz w:val="24"/>
          <w:szCs w:val="24"/>
        </w:rPr>
        <w:t xml:space="preserve">, </w:t>
      </w:r>
      <w:r w:rsidR="006D6B3B" w:rsidRPr="00BC76E9">
        <w:rPr>
          <w:rFonts w:ascii="Times New Roman" w:eastAsia="Times New Roman" w:hAnsi="Times New Roman" w:cs="Times New Roman"/>
          <w:sz w:val="24"/>
          <w:szCs w:val="24"/>
        </w:rPr>
        <w:t>disciplina suas</w:t>
      </w:r>
      <w:r w:rsidR="00331387" w:rsidRPr="00BC76E9">
        <w:rPr>
          <w:rFonts w:ascii="Times New Roman" w:eastAsia="Times New Roman" w:hAnsi="Times New Roman" w:cs="Times New Roman"/>
          <w:sz w:val="24"/>
          <w:szCs w:val="24"/>
        </w:rPr>
        <w:t xml:space="preserve"> modalidades</w:t>
      </w:r>
      <w:r w:rsidR="00F424B5" w:rsidRPr="00BC76E9">
        <w:rPr>
          <w:rFonts w:ascii="Times New Roman" w:eastAsia="Times New Roman" w:hAnsi="Times New Roman" w:cs="Times New Roman"/>
          <w:sz w:val="24"/>
          <w:szCs w:val="24"/>
        </w:rPr>
        <w:t xml:space="preserve">, estudos ambientais, bem como </w:t>
      </w:r>
      <w:r w:rsidR="00AD1E72" w:rsidRPr="00BC76E9">
        <w:rPr>
          <w:rFonts w:ascii="Times New Roman" w:eastAsia="Times New Roman" w:hAnsi="Times New Roman" w:cs="Times New Roman"/>
          <w:sz w:val="24"/>
          <w:szCs w:val="24"/>
        </w:rPr>
        <w:t>seus</w:t>
      </w:r>
      <w:r w:rsidR="00FB5DD6" w:rsidRPr="00BC76E9">
        <w:rPr>
          <w:rFonts w:ascii="Times New Roman" w:eastAsia="Times New Roman" w:hAnsi="Times New Roman" w:cs="Times New Roman"/>
          <w:sz w:val="24"/>
          <w:szCs w:val="24"/>
        </w:rPr>
        <w:t xml:space="preserve"> </w:t>
      </w:r>
      <w:r w:rsidR="00331387" w:rsidRPr="00BC76E9">
        <w:rPr>
          <w:rFonts w:ascii="Times New Roman" w:eastAsia="Times New Roman" w:hAnsi="Times New Roman" w:cs="Times New Roman"/>
          <w:sz w:val="24"/>
          <w:szCs w:val="24"/>
        </w:rPr>
        <w:t>procedimentos.</w:t>
      </w:r>
    </w:p>
    <w:p w:rsidR="009B6D8C" w:rsidRPr="00BC76E9" w:rsidRDefault="009B6D8C" w:rsidP="009B6D8C">
      <w:pPr>
        <w:spacing w:before="100" w:beforeAutospacing="1" w:after="100" w:afterAutospacing="1"/>
        <w:jc w:val="both"/>
        <w:rPr>
          <w:rFonts w:ascii="Times New Roman" w:eastAsia="Times New Roman" w:hAnsi="Times New Roman" w:cs="Times New Roman"/>
          <w:color w:val="FF0000"/>
          <w:sz w:val="24"/>
          <w:szCs w:val="24"/>
          <w:u w:val="single"/>
        </w:rPr>
      </w:pPr>
      <w:r w:rsidRPr="00BC76E9">
        <w:rPr>
          <w:rFonts w:ascii="Times New Roman" w:eastAsia="Times New Roman" w:hAnsi="Times New Roman" w:cs="Times New Roman"/>
          <w:b/>
          <w:color w:val="FF0000"/>
          <w:sz w:val="24"/>
          <w:szCs w:val="24"/>
        </w:rPr>
        <w:t xml:space="preserve">Art. 1º </w:t>
      </w:r>
      <w:r w:rsidRPr="00BC76E9">
        <w:rPr>
          <w:rFonts w:ascii="Times New Roman" w:eastAsia="Times New Roman" w:hAnsi="Times New Roman" w:cs="Times New Roman"/>
          <w:color w:val="FF0000"/>
          <w:sz w:val="24"/>
          <w:szCs w:val="24"/>
        </w:rPr>
        <w:t>Esta Resolução dispõe sobre os critérios</w:t>
      </w:r>
      <w:r w:rsidR="00D91863" w:rsidRPr="00BC76E9">
        <w:rPr>
          <w:rFonts w:ascii="Times New Roman" w:eastAsia="Times New Roman" w:hAnsi="Times New Roman" w:cs="Times New Roman"/>
          <w:color w:val="FF0000"/>
          <w:sz w:val="24"/>
          <w:szCs w:val="24"/>
        </w:rPr>
        <w:t xml:space="preserve"> </w:t>
      </w:r>
      <w:r w:rsidR="00D91863" w:rsidRPr="00BC76E9">
        <w:rPr>
          <w:rFonts w:ascii="Times New Roman" w:eastAsia="Times New Roman" w:hAnsi="Times New Roman" w:cs="Times New Roman"/>
          <w:strike/>
          <w:color w:val="FF0000"/>
          <w:sz w:val="24"/>
          <w:szCs w:val="24"/>
        </w:rPr>
        <w:t>e diretrizes gerais</w:t>
      </w:r>
      <w:r w:rsidRPr="00BC76E9">
        <w:rPr>
          <w:rFonts w:ascii="Times New Roman" w:eastAsia="Times New Roman" w:hAnsi="Times New Roman" w:cs="Times New Roman"/>
          <w:color w:val="FF0000"/>
          <w:sz w:val="24"/>
          <w:szCs w:val="24"/>
        </w:rPr>
        <w:t xml:space="preserve"> do licenciamento ambiental, disciplina suas modalidades, </w:t>
      </w:r>
      <w:r w:rsidR="008A7FC0" w:rsidRPr="00BC76E9">
        <w:rPr>
          <w:rFonts w:ascii="Times New Roman" w:eastAsia="Times New Roman" w:hAnsi="Times New Roman" w:cs="Times New Roman"/>
          <w:color w:val="FF0000"/>
          <w:sz w:val="24"/>
          <w:szCs w:val="24"/>
        </w:rPr>
        <w:t xml:space="preserve">seus </w:t>
      </w:r>
      <w:r w:rsidRPr="00BC76E9">
        <w:rPr>
          <w:rFonts w:ascii="Times New Roman" w:eastAsia="Times New Roman" w:hAnsi="Times New Roman" w:cs="Times New Roman"/>
          <w:color w:val="FF0000"/>
          <w:sz w:val="24"/>
          <w:szCs w:val="24"/>
        </w:rPr>
        <w:t xml:space="preserve">estudos ambientais, bem como seus procedimentos. </w:t>
      </w:r>
      <w:r w:rsidRPr="00BC76E9">
        <w:rPr>
          <w:rFonts w:ascii="Times New Roman" w:eastAsia="Times New Roman" w:hAnsi="Times New Roman" w:cs="Times New Roman"/>
          <w:color w:val="FF0000"/>
          <w:sz w:val="24"/>
          <w:szCs w:val="24"/>
          <w:u w:val="single"/>
        </w:rPr>
        <w:t>MAPA</w:t>
      </w:r>
    </w:p>
    <w:p w:rsidR="00902C76" w:rsidRPr="00BC76E9" w:rsidRDefault="00902C76" w:rsidP="00902C76">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MAPA </w:t>
      </w:r>
      <w:r w:rsidR="00EE3974" w:rsidRPr="00BC76E9">
        <w:rPr>
          <w:rFonts w:ascii="Times New Roman" w:eastAsia="Times New Roman" w:hAnsi="Times New Roman" w:cs="Times New Roman"/>
          <w:color w:val="0070C0"/>
          <w:sz w:val="24"/>
          <w:szCs w:val="24"/>
        </w:rPr>
        <w:t>–</w:t>
      </w:r>
      <w:r w:rsidRPr="00BC76E9">
        <w:rPr>
          <w:rFonts w:ascii="Times New Roman" w:eastAsia="Times New Roman" w:hAnsi="Times New Roman" w:cs="Times New Roman"/>
          <w:color w:val="0070C0"/>
          <w:sz w:val="24"/>
          <w:szCs w:val="24"/>
        </w:rPr>
        <w:t xml:space="preserve"> </w:t>
      </w:r>
      <w:r w:rsidR="00EE3974" w:rsidRPr="00BC76E9">
        <w:rPr>
          <w:rFonts w:ascii="Times New Roman" w:eastAsia="Times New Roman" w:hAnsi="Times New Roman" w:cs="Times New Roman"/>
          <w:color w:val="0070C0"/>
          <w:sz w:val="24"/>
          <w:szCs w:val="24"/>
        </w:rPr>
        <w:t>(NOVO PARÁGRAFO ÚNICO)</w:t>
      </w:r>
      <w:r w:rsidR="007423BE" w:rsidRPr="00BC76E9">
        <w:rPr>
          <w:rFonts w:ascii="Times New Roman" w:eastAsia="Times New Roman" w:hAnsi="Times New Roman" w:cs="Times New Roman"/>
          <w:color w:val="0070C0"/>
          <w:sz w:val="24"/>
          <w:szCs w:val="24"/>
        </w:rPr>
        <w:t xml:space="preserve"> -</w:t>
      </w:r>
      <w:r w:rsidRPr="00BC76E9">
        <w:rPr>
          <w:rFonts w:ascii="Times New Roman" w:eastAsia="Times New Roman" w:hAnsi="Times New Roman" w:cs="Times New Roman"/>
          <w:color w:val="0070C0"/>
          <w:sz w:val="24"/>
          <w:szCs w:val="24"/>
        </w:rPr>
        <w:t xml:space="preserve"> Esta Resolução se aplica apenas aos processos de licenciamento e autorização </w:t>
      </w:r>
      <w:proofErr w:type="gramStart"/>
      <w:r w:rsidRPr="00BC76E9">
        <w:rPr>
          <w:rFonts w:ascii="Times New Roman" w:eastAsia="Times New Roman" w:hAnsi="Times New Roman" w:cs="Times New Roman"/>
          <w:color w:val="0070C0"/>
          <w:sz w:val="24"/>
          <w:szCs w:val="24"/>
        </w:rPr>
        <w:t>ambiental iniciados</w:t>
      </w:r>
      <w:proofErr w:type="gramEnd"/>
      <w:r w:rsidRPr="00BC76E9">
        <w:rPr>
          <w:rFonts w:ascii="Times New Roman" w:eastAsia="Times New Roman" w:hAnsi="Times New Roman" w:cs="Times New Roman"/>
          <w:color w:val="0070C0"/>
          <w:sz w:val="24"/>
          <w:szCs w:val="24"/>
        </w:rPr>
        <w:t xml:space="preserve"> a partir de sua publicação.</w:t>
      </w:r>
    </w:p>
    <w:p w:rsidR="00673895" w:rsidRPr="00BC76E9" w:rsidRDefault="0010126D" w:rsidP="001C53B9">
      <w:pPr>
        <w:spacing w:before="100" w:beforeAutospacing="1" w:after="100" w:afterAutospacing="1"/>
        <w:jc w:val="both"/>
        <w:rPr>
          <w:rFonts w:ascii="Times New Roman" w:eastAsia="Times New Roman" w:hAnsi="Times New Roman" w:cs="Times New Roman"/>
          <w:b/>
          <w:sz w:val="24"/>
          <w:szCs w:val="24"/>
        </w:rPr>
      </w:pPr>
      <w:r w:rsidRPr="00BC76E9">
        <w:rPr>
          <w:rFonts w:ascii="Times New Roman" w:eastAsia="Times New Roman" w:hAnsi="Times New Roman" w:cs="Times New Roman"/>
          <w:b/>
          <w:sz w:val="24"/>
          <w:szCs w:val="24"/>
        </w:rPr>
        <w:t>Art. 2º</w:t>
      </w:r>
      <w:r w:rsidR="00FB5DD6" w:rsidRPr="00BC76E9">
        <w:rPr>
          <w:rFonts w:ascii="Times New Roman" w:eastAsia="Times New Roman" w:hAnsi="Times New Roman" w:cs="Times New Roman"/>
          <w:b/>
          <w:sz w:val="24"/>
          <w:szCs w:val="24"/>
        </w:rPr>
        <w:t xml:space="preserve"> </w:t>
      </w:r>
      <w:r w:rsidR="00673895" w:rsidRPr="00BC76E9">
        <w:rPr>
          <w:rFonts w:ascii="Times New Roman" w:eastAsia="Times New Roman" w:hAnsi="Times New Roman" w:cs="Times New Roman"/>
          <w:sz w:val="24"/>
          <w:szCs w:val="24"/>
        </w:rPr>
        <w:t>Para efeito</w:t>
      </w:r>
      <w:r w:rsidR="00344F78" w:rsidRPr="00BC76E9">
        <w:rPr>
          <w:rFonts w:ascii="Times New Roman" w:eastAsia="Times New Roman" w:hAnsi="Times New Roman" w:cs="Times New Roman"/>
          <w:sz w:val="24"/>
          <w:szCs w:val="24"/>
        </w:rPr>
        <w:t>s</w:t>
      </w:r>
      <w:r w:rsidR="00673895" w:rsidRPr="00BC76E9">
        <w:rPr>
          <w:rFonts w:ascii="Times New Roman" w:eastAsia="Times New Roman" w:hAnsi="Times New Roman" w:cs="Times New Roman"/>
          <w:sz w:val="24"/>
          <w:szCs w:val="24"/>
        </w:rPr>
        <w:t xml:space="preserve"> desta Resolução são adotadas as seguintes definições:</w:t>
      </w:r>
    </w:p>
    <w:p w:rsidR="004830AE" w:rsidRPr="00BC76E9" w:rsidRDefault="00673895" w:rsidP="001C53B9">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lastRenderedPageBreak/>
        <w:t xml:space="preserve">I </w:t>
      </w:r>
      <w:r w:rsidR="00F9117F" w:rsidRPr="00BC76E9">
        <w:rPr>
          <w:rFonts w:ascii="Times New Roman" w:eastAsia="Times New Roman" w:hAnsi="Times New Roman" w:cs="Times New Roman"/>
          <w:sz w:val="24"/>
          <w:szCs w:val="24"/>
        </w:rPr>
        <w:t xml:space="preserve">– </w:t>
      </w:r>
      <w:r w:rsidRPr="00BC76E9">
        <w:rPr>
          <w:rFonts w:ascii="Times New Roman" w:eastAsia="Times New Roman" w:hAnsi="Times New Roman" w:cs="Times New Roman"/>
          <w:sz w:val="24"/>
          <w:szCs w:val="24"/>
        </w:rPr>
        <w:t xml:space="preserve">Licenciamento Ambiental: o procedimento administrativo destinado a licenciar </w:t>
      </w:r>
      <w:r w:rsidR="008D55D2" w:rsidRPr="00BC76E9">
        <w:rPr>
          <w:rFonts w:ascii="Times New Roman" w:eastAsia="Times New Roman" w:hAnsi="Times New Roman" w:cs="Times New Roman"/>
          <w:sz w:val="24"/>
          <w:szCs w:val="24"/>
        </w:rPr>
        <w:t xml:space="preserve">empreendimentos ou </w:t>
      </w:r>
      <w:r w:rsidRPr="00BC76E9">
        <w:rPr>
          <w:rFonts w:ascii="Times New Roman" w:eastAsia="Times New Roman" w:hAnsi="Times New Roman" w:cs="Times New Roman"/>
          <w:sz w:val="24"/>
          <w:szCs w:val="24"/>
        </w:rPr>
        <w:t>atividades utilizadores de recursos ambientais, efetiva ou potencialmente poluidores ou capazes, sob qualquer forma, de causar degradação ambiental; </w:t>
      </w:r>
    </w:p>
    <w:p w:rsidR="00CB0FF9" w:rsidRPr="00BC76E9" w:rsidRDefault="004830AE" w:rsidP="004830AE">
      <w:pPr>
        <w:spacing w:after="0"/>
        <w:contextualSpacing/>
        <w:jc w:val="both"/>
        <w:rPr>
          <w:rFonts w:ascii="Times New Roman" w:eastAsia="Times New Roman" w:hAnsi="Times New Roman" w:cs="Times New Roman"/>
          <w:color w:val="0070C0"/>
          <w:sz w:val="24"/>
          <w:szCs w:val="24"/>
          <w:u w:val="single"/>
        </w:rPr>
      </w:pPr>
      <w:r w:rsidRPr="00BC76E9">
        <w:rPr>
          <w:rFonts w:ascii="Times New Roman" w:eastAsia="Times New Roman" w:hAnsi="Times New Roman" w:cs="Times New Roman"/>
          <w:color w:val="0070C0"/>
          <w:sz w:val="24"/>
          <w:szCs w:val="24"/>
          <w:u w:val="single"/>
        </w:rPr>
        <w:t>MME</w:t>
      </w:r>
      <w:r w:rsidR="00CB0FF9" w:rsidRPr="00BC76E9">
        <w:rPr>
          <w:rFonts w:ascii="Times New Roman" w:eastAsia="Times New Roman" w:hAnsi="Times New Roman" w:cs="Times New Roman"/>
          <w:color w:val="0070C0"/>
          <w:sz w:val="24"/>
          <w:szCs w:val="24"/>
          <w:u w:val="single"/>
        </w:rPr>
        <w:t xml:space="preserve">: </w:t>
      </w:r>
    </w:p>
    <w:p w:rsidR="00902C76" w:rsidRPr="00BC76E9" w:rsidRDefault="004830AE" w:rsidP="00902C76">
      <w:pPr>
        <w:spacing w:after="0"/>
        <w:contextualSpacing/>
        <w:jc w:val="both"/>
        <w:rPr>
          <w:rFonts w:ascii="Times New Roman" w:eastAsia="Times New Roman" w:hAnsi="Times New Roman" w:cs="Times New Roman"/>
          <w:color w:val="0070C0"/>
          <w:sz w:val="24"/>
          <w:szCs w:val="24"/>
        </w:rPr>
      </w:pPr>
      <w:r w:rsidRPr="00BC76E9">
        <w:rPr>
          <w:rFonts w:ascii="Times New Roman" w:hAnsi="Times New Roman" w:cs="Times New Roman"/>
          <w:color w:val="0070C0"/>
          <w:sz w:val="24"/>
          <w:szCs w:val="24"/>
        </w:rPr>
        <w:t>I –</w:t>
      </w:r>
      <w:r w:rsidRPr="00BC76E9">
        <w:rPr>
          <w:rFonts w:ascii="Times New Roman" w:hAnsi="Times New Roman" w:cs="Times New Roman"/>
          <w:color w:val="0070C0"/>
          <w:spacing w:val="12"/>
          <w:sz w:val="24"/>
          <w:szCs w:val="24"/>
        </w:rPr>
        <w:t xml:space="preserve"> </w:t>
      </w:r>
      <w:r w:rsidRPr="00BC76E9">
        <w:rPr>
          <w:rFonts w:ascii="Times New Roman" w:hAnsi="Times New Roman" w:cs="Times New Roman"/>
          <w:color w:val="0070C0"/>
          <w:spacing w:val="-6"/>
          <w:sz w:val="24"/>
          <w:szCs w:val="24"/>
        </w:rPr>
        <w:t>L</w:t>
      </w:r>
      <w:r w:rsidRPr="00BC76E9">
        <w:rPr>
          <w:rFonts w:ascii="Times New Roman" w:hAnsi="Times New Roman" w:cs="Times New Roman"/>
          <w:color w:val="0070C0"/>
          <w:spacing w:val="2"/>
          <w:sz w:val="24"/>
          <w:szCs w:val="24"/>
        </w:rPr>
        <w:t>i</w:t>
      </w:r>
      <w:r w:rsidRPr="00BC76E9">
        <w:rPr>
          <w:rFonts w:ascii="Times New Roman" w:hAnsi="Times New Roman" w:cs="Times New Roman"/>
          <w:color w:val="0070C0"/>
          <w:spacing w:val="-1"/>
          <w:sz w:val="24"/>
          <w:szCs w:val="24"/>
        </w:rPr>
        <w:t>ce</w:t>
      </w:r>
      <w:r w:rsidRPr="00BC76E9">
        <w:rPr>
          <w:rFonts w:ascii="Times New Roman" w:hAnsi="Times New Roman" w:cs="Times New Roman"/>
          <w:color w:val="0070C0"/>
          <w:sz w:val="24"/>
          <w:szCs w:val="24"/>
        </w:rPr>
        <w:t>n</w:t>
      </w:r>
      <w:r w:rsidRPr="00BC76E9">
        <w:rPr>
          <w:rFonts w:ascii="Times New Roman" w:hAnsi="Times New Roman" w:cs="Times New Roman"/>
          <w:color w:val="0070C0"/>
          <w:spacing w:val="-1"/>
          <w:sz w:val="24"/>
          <w:szCs w:val="24"/>
        </w:rPr>
        <w:t>c</w:t>
      </w:r>
      <w:r w:rsidRPr="00BC76E9">
        <w:rPr>
          <w:rFonts w:ascii="Times New Roman" w:hAnsi="Times New Roman" w:cs="Times New Roman"/>
          <w:color w:val="0070C0"/>
          <w:spacing w:val="2"/>
          <w:sz w:val="24"/>
          <w:szCs w:val="24"/>
        </w:rPr>
        <w:t>i</w:t>
      </w:r>
      <w:r w:rsidRPr="00BC76E9">
        <w:rPr>
          <w:rFonts w:ascii="Times New Roman" w:hAnsi="Times New Roman" w:cs="Times New Roman"/>
          <w:color w:val="0070C0"/>
          <w:spacing w:val="-1"/>
          <w:sz w:val="24"/>
          <w:szCs w:val="24"/>
        </w:rPr>
        <w:t>a</w:t>
      </w:r>
      <w:r w:rsidRPr="00BC76E9">
        <w:rPr>
          <w:rFonts w:ascii="Times New Roman" w:hAnsi="Times New Roman" w:cs="Times New Roman"/>
          <w:color w:val="0070C0"/>
          <w:sz w:val="24"/>
          <w:szCs w:val="24"/>
        </w:rPr>
        <w:t>mento</w:t>
      </w:r>
      <w:r w:rsidRPr="00BC76E9">
        <w:rPr>
          <w:rFonts w:ascii="Times New Roman" w:hAnsi="Times New Roman" w:cs="Times New Roman"/>
          <w:color w:val="0070C0"/>
          <w:spacing w:val="6"/>
          <w:sz w:val="24"/>
          <w:szCs w:val="24"/>
        </w:rPr>
        <w:t xml:space="preserve"> </w:t>
      </w:r>
      <w:r w:rsidRPr="00BC76E9">
        <w:rPr>
          <w:rFonts w:ascii="Times New Roman" w:hAnsi="Times New Roman" w:cs="Times New Roman"/>
          <w:color w:val="0070C0"/>
          <w:spacing w:val="1"/>
          <w:sz w:val="24"/>
          <w:szCs w:val="24"/>
        </w:rPr>
        <w:t>A</w:t>
      </w:r>
      <w:r w:rsidRPr="00BC76E9">
        <w:rPr>
          <w:rFonts w:ascii="Times New Roman" w:hAnsi="Times New Roman" w:cs="Times New Roman"/>
          <w:color w:val="0070C0"/>
          <w:sz w:val="24"/>
          <w:szCs w:val="24"/>
        </w:rPr>
        <w:t>mbi</w:t>
      </w:r>
      <w:r w:rsidRPr="00BC76E9">
        <w:rPr>
          <w:rFonts w:ascii="Times New Roman" w:hAnsi="Times New Roman" w:cs="Times New Roman"/>
          <w:color w:val="0070C0"/>
          <w:spacing w:val="-1"/>
          <w:sz w:val="24"/>
          <w:szCs w:val="24"/>
        </w:rPr>
        <w:t>e</w:t>
      </w:r>
      <w:r w:rsidRPr="00BC76E9">
        <w:rPr>
          <w:rFonts w:ascii="Times New Roman" w:hAnsi="Times New Roman" w:cs="Times New Roman"/>
          <w:color w:val="0070C0"/>
          <w:sz w:val="24"/>
          <w:szCs w:val="24"/>
        </w:rPr>
        <w:t>ntal:</w:t>
      </w:r>
      <w:r w:rsidRPr="00BC76E9">
        <w:rPr>
          <w:rFonts w:ascii="Times New Roman" w:hAnsi="Times New Roman" w:cs="Times New Roman"/>
          <w:color w:val="0070C0"/>
          <w:spacing w:val="7"/>
          <w:sz w:val="24"/>
          <w:szCs w:val="24"/>
        </w:rPr>
        <w:t xml:space="preserve"> </w:t>
      </w:r>
      <w:r w:rsidRPr="00BC76E9">
        <w:rPr>
          <w:rFonts w:ascii="Times New Roman" w:hAnsi="Times New Roman" w:cs="Times New Roman"/>
          <w:color w:val="0070C0"/>
          <w:sz w:val="24"/>
          <w:szCs w:val="24"/>
        </w:rPr>
        <w:t>o</w:t>
      </w:r>
      <w:r w:rsidRPr="00BC76E9">
        <w:rPr>
          <w:rFonts w:ascii="Times New Roman" w:hAnsi="Times New Roman" w:cs="Times New Roman"/>
          <w:color w:val="0070C0"/>
          <w:spacing w:val="6"/>
          <w:sz w:val="24"/>
          <w:szCs w:val="24"/>
        </w:rPr>
        <w:t xml:space="preserve"> </w:t>
      </w:r>
      <w:r w:rsidRPr="00BC76E9">
        <w:rPr>
          <w:rFonts w:ascii="Times New Roman" w:hAnsi="Times New Roman" w:cs="Times New Roman"/>
          <w:color w:val="0070C0"/>
          <w:sz w:val="24"/>
          <w:szCs w:val="24"/>
        </w:rPr>
        <w:t>pro</w:t>
      </w:r>
      <w:r w:rsidRPr="00BC76E9">
        <w:rPr>
          <w:rFonts w:ascii="Times New Roman" w:hAnsi="Times New Roman" w:cs="Times New Roman"/>
          <w:color w:val="0070C0"/>
          <w:spacing w:val="-2"/>
          <w:sz w:val="24"/>
          <w:szCs w:val="24"/>
        </w:rPr>
        <w:t>c</w:t>
      </w:r>
      <w:r w:rsidRPr="00BC76E9">
        <w:rPr>
          <w:rFonts w:ascii="Times New Roman" w:hAnsi="Times New Roman" w:cs="Times New Roman"/>
          <w:color w:val="0070C0"/>
          <w:spacing w:val="-1"/>
          <w:sz w:val="24"/>
          <w:szCs w:val="24"/>
        </w:rPr>
        <w:t>e</w:t>
      </w:r>
      <w:r w:rsidRPr="00BC76E9">
        <w:rPr>
          <w:rFonts w:ascii="Times New Roman" w:hAnsi="Times New Roman" w:cs="Times New Roman"/>
          <w:color w:val="0070C0"/>
          <w:sz w:val="24"/>
          <w:szCs w:val="24"/>
        </w:rPr>
        <w:t>dim</w:t>
      </w:r>
      <w:r w:rsidRPr="00BC76E9">
        <w:rPr>
          <w:rFonts w:ascii="Times New Roman" w:hAnsi="Times New Roman" w:cs="Times New Roman"/>
          <w:color w:val="0070C0"/>
          <w:spacing w:val="1"/>
          <w:sz w:val="24"/>
          <w:szCs w:val="24"/>
        </w:rPr>
        <w:t>e</w:t>
      </w:r>
      <w:r w:rsidRPr="00BC76E9">
        <w:rPr>
          <w:rFonts w:ascii="Times New Roman" w:hAnsi="Times New Roman" w:cs="Times New Roman"/>
          <w:color w:val="0070C0"/>
          <w:sz w:val="24"/>
          <w:szCs w:val="24"/>
        </w:rPr>
        <w:t>nto</w:t>
      </w:r>
      <w:r w:rsidRPr="00BC76E9">
        <w:rPr>
          <w:rFonts w:ascii="Times New Roman" w:hAnsi="Times New Roman" w:cs="Times New Roman"/>
          <w:color w:val="0070C0"/>
          <w:spacing w:val="7"/>
          <w:sz w:val="24"/>
          <w:szCs w:val="24"/>
        </w:rPr>
        <w:t xml:space="preserve"> </w:t>
      </w:r>
      <w:r w:rsidRPr="00BC76E9">
        <w:rPr>
          <w:rFonts w:ascii="Times New Roman" w:hAnsi="Times New Roman" w:cs="Times New Roman"/>
          <w:color w:val="0070C0"/>
          <w:spacing w:val="-1"/>
          <w:sz w:val="24"/>
          <w:szCs w:val="24"/>
        </w:rPr>
        <w:t>a</w:t>
      </w:r>
      <w:r w:rsidRPr="00BC76E9">
        <w:rPr>
          <w:rFonts w:ascii="Times New Roman" w:hAnsi="Times New Roman" w:cs="Times New Roman"/>
          <w:color w:val="0070C0"/>
          <w:sz w:val="24"/>
          <w:szCs w:val="24"/>
        </w:rPr>
        <w:t>dministr</w:t>
      </w:r>
      <w:r w:rsidRPr="00BC76E9">
        <w:rPr>
          <w:rFonts w:ascii="Times New Roman" w:hAnsi="Times New Roman" w:cs="Times New Roman"/>
          <w:color w:val="0070C0"/>
          <w:spacing w:val="-2"/>
          <w:sz w:val="24"/>
          <w:szCs w:val="24"/>
        </w:rPr>
        <w:t>a</w:t>
      </w:r>
      <w:r w:rsidRPr="00BC76E9">
        <w:rPr>
          <w:rFonts w:ascii="Times New Roman" w:hAnsi="Times New Roman" w:cs="Times New Roman"/>
          <w:color w:val="0070C0"/>
          <w:sz w:val="24"/>
          <w:szCs w:val="24"/>
        </w:rPr>
        <w:t>tivo</w:t>
      </w:r>
      <w:r w:rsidRPr="00BC76E9">
        <w:rPr>
          <w:rFonts w:ascii="Times New Roman" w:hAnsi="Times New Roman" w:cs="Times New Roman"/>
          <w:color w:val="0070C0"/>
          <w:spacing w:val="6"/>
          <w:sz w:val="24"/>
          <w:szCs w:val="24"/>
        </w:rPr>
        <w:t xml:space="preserve"> </w:t>
      </w:r>
      <w:r w:rsidRPr="00BC76E9">
        <w:rPr>
          <w:rFonts w:ascii="Times New Roman" w:hAnsi="Times New Roman" w:cs="Times New Roman"/>
          <w:color w:val="0070C0"/>
          <w:sz w:val="24"/>
          <w:szCs w:val="24"/>
        </w:rPr>
        <w:t>d</w:t>
      </w:r>
      <w:r w:rsidRPr="00BC76E9">
        <w:rPr>
          <w:rFonts w:ascii="Times New Roman" w:hAnsi="Times New Roman" w:cs="Times New Roman"/>
          <w:color w:val="0070C0"/>
          <w:spacing w:val="-1"/>
          <w:sz w:val="24"/>
          <w:szCs w:val="24"/>
        </w:rPr>
        <w:t>e</w:t>
      </w:r>
      <w:r w:rsidRPr="00BC76E9">
        <w:rPr>
          <w:rFonts w:ascii="Times New Roman" w:hAnsi="Times New Roman" w:cs="Times New Roman"/>
          <w:color w:val="0070C0"/>
          <w:sz w:val="24"/>
          <w:szCs w:val="24"/>
        </w:rPr>
        <w:t>stin</w:t>
      </w:r>
      <w:r w:rsidRPr="00BC76E9">
        <w:rPr>
          <w:rFonts w:ascii="Times New Roman" w:hAnsi="Times New Roman" w:cs="Times New Roman"/>
          <w:color w:val="0070C0"/>
          <w:spacing w:val="-1"/>
          <w:sz w:val="24"/>
          <w:szCs w:val="24"/>
        </w:rPr>
        <w:t>a</w:t>
      </w:r>
      <w:r w:rsidRPr="00BC76E9">
        <w:rPr>
          <w:rFonts w:ascii="Times New Roman" w:hAnsi="Times New Roman" w:cs="Times New Roman"/>
          <w:color w:val="0070C0"/>
          <w:sz w:val="24"/>
          <w:szCs w:val="24"/>
        </w:rPr>
        <w:t>do</w:t>
      </w:r>
      <w:r w:rsidRPr="00BC76E9">
        <w:rPr>
          <w:rFonts w:ascii="Times New Roman" w:hAnsi="Times New Roman" w:cs="Times New Roman"/>
          <w:color w:val="0070C0"/>
          <w:spacing w:val="6"/>
          <w:sz w:val="24"/>
          <w:szCs w:val="24"/>
        </w:rPr>
        <w:t xml:space="preserve"> </w:t>
      </w:r>
      <w:r w:rsidRPr="00BC76E9">
        <w:rPr>
          <w:rFonts w:ascii="Times New Roman" w:hAnsi="Times New Roman" w:cs="Times New Roman"/>
          <w:color w:val="0070C0"/>
          <w:sz w:val="24"/>
          <w:szCs w:val="24"/>
        </w:rPr>
        <w:t>a</w:t>
      </w:r>
      <w:r w:rsidRPr="00BC76E9">
        <w:rPr>
          <w:rFonts w:ascii="Times New Roman" w:hAnsi="Times New Roman" w:cs="Times New Roman"/>
          <w:color w:val="0070C0"/>
          <w:spacing w:val="6"/>
          <w:sz w:val="24"/>
          <w:szCs w:val="24"/>
        </w:rPr>
        <w:t xml:space="preserve"> </w:t>
      </w:r>
      <w:r w:rsidRPr="00BC76E9">
        <w:rPr>
          <w:rFonts w:ascii="Times New Roman" w:hAnsi="Times New Roman" w:cs="Times New Roman"/>
          <w:color w:val="0070C0"/>
          <w:sz w:val="24"/>
          <w:szCs w:val="24"/>
        </w:rPr>
        <w:t>li</w:t>
      </w:r>
      <w:r w:rsidRPr="00BC76E9">
        <w:rPr>
          <w:rFonts w:ascii="Times New Roman" w:hAnsi="Times New Roman" w:cs="Times New Roman"/>
          <w:color w:val="0070C0"/>
          <w:spacing w:val="-1"/>
          <w:sz w:val="24"/>
          <w:szCs w:val="24"/>
        </w:rPr>
        <w:t>ce</w:t>
      </w:r>
      <w:r w:rsidRPr="00BC76E9">
        <w:rPr>
          <w:rFonts w:ascii="Times New Roman" w:hAnsi="Times New Roman" w:cs="Times New Roman"/>
          <w:color w:val="0070C0"/>
          <w:sz w:val="24"/>
          <w:szCs w:val="24"/>
        </w:rPr>
        <w:t>n</w:t>
      </w:r>
      <w:r w:rsidRPr="00BC76E9">
        <w:rPr>
          <w:rFonts w:ascii="Times New Roman" w:hAnsi="Times New Roman" w:cs="Times New Roman"/>
          <w:color w:val="0070C0"/>
          <w:spacing w:val="-1"/>
          <w:sz w:val="24"/>
          <w:szCs w:val="24"/>
        </w:rPr>
        <w:t>c</w:t>
      </w:r>
      <w:r w:rsidRPr="00BC76E9">
        <w:rPr>
          <w:rFonts w:ascii="Times New Roman" w:hAnsi="Times New Roman" w:cs="Times New Roman"/>
          <w:color w:val="0070C0"/>
          <w:spacing w:val="2"/>
          <w:sz w:val="24"/>
          <w:szCs w:val="24"/>
        </w:rPr>
        <w:t>i</w:t>
      </w:r>
      <w:r w:rsidRPr="00BC76E9">
        <w:rPr>
          <w:rFonts w:ascii="Times New Roman" w:hAnsi="Times New Roman" w:cs="Times New Roman"/>
          <w:color w:val="0070C0"/>
          <w:spacing w:val="-1"/>
          <w:sz w:val="24"/>
          <w:szCs w:val="24"/>
        </w:rPr>
        <w:t>a</w:t>
      </w:r>
      <w:r w:rsidRPr="00BC76E9">
        <w:rPr>
          <w:rFonts w:ascii="Times New Roman" w:hAnsi="Times New Roman" w:cs="Times New Roman"/>
          <w:color w:val="0070C0"/>
          <w:sz w:val="24"/>
          <w:szCs w:val="24"/>
        </w:rPr>
        <w:t xml:space="preserve">r </w:t>
      </w:r>
      <w:ins w:id="1" w:author="gestor_seg" w:date="2016-01-27T16:17:00Z">
        <w:r w:rsidRPr="00BC76E9">
          <w:rPr>
            <w:rFonts w:ascii="Times New Roman" w:hAnsi="Times New Roman" w:cs="Times New Roman"/>
            <w:color w:val="4F81BD" w:themeColor="accent1"/>
            <w:sz w:val="24"/>
            <w:szCs w:val="24"/>
          </w:rPr>
          <w:t xml:space="preserve">atividades ou </w:t>
        </w:r>
      </w:ins>
      <w:r w:rsidRPr="00BC76E9">
        <w:rPr>
          <w:rFonts w:ascii="Times New Roman" w:hAnsi="Times New Roman" w:cs="Times New Roman"/>
          <w:color w:val="0070C0"/>
          <w:spacing w:val="-1"/>
          <w:sz w:val="24"/>
          <w:szCs w:val="24"/>
        </w:rPr>
        <w:t>e</w:t>
      </w:r>
      <w:r w:rsidRPr="00BC76E9">
        <w:rPr>
          <w:rFonts w:ascii="Times New Roman" w:hAnsi="Times New Roman" w:cs="Times New Roman"/>
          <w:color w:val="0070C0"/>
          <w:sz w:val="24"/>
          <w:szCs w:val="24"/>
        </w:rPr>
        <w:t>mpr</w:t>
      </w:r>
      <w:r w:rsidRPr="00BC76E9">
        <w:rPr>
          <w:rFonts w:ascii="Times New Roman" w:hAnsi="Times New Roman" w:cs="Times New Roman"/>
          <w:color w:val="0070C0"/>
          <w:spacing w:val="-2"/>
          <w:sz w:val="24"/>
          <w:szCs w:val="24"/>
        </w:rPr>
        <w:t>e</w:t>
      </w:r>
      <w:r w:rsidRPr="00BC76E9">
        <w:rPr>
          <w:rFonts w:ascii="Times New Roman" w:hAnsi="Times New Roman" w:cs="Times New Roman"/>
          <w:color w:val="0070C0"/>
          <w:spacing w:val="-1"/>
          <w:sz w:val="24"/>
          <w:szCs w:val="24"/>
        </w:rPr>
        <w:t>e</w:t>
      </w:r>
      <w:r w:rsidRPr="00BC76E9">
        <w:rPr>
          <w:rFonts w:ascii="Times New Roman" w:hAnsi="Times New Roman" w:cs="Times New Roman"/>
          <w:color w:val="0070C0"/>
          <w:sz w:val="24"/>
          <w:szCs w:val="24"/>
        </w:rPr>
        <w:t>ndim</w:t>
      </w:r>
      <w:r w:rsidRPr="00BC76E9">
        <w:rPr>
          <w:rFonts w:ascii="Times New Roman" w:hAnsi="Times New Roman" w:cs="Times New Roman"/>
          <w:color w:val="0070C0"/>
          <w:spacing w:val="-1"/>
          <w:sz w:val="24"/>
          <w:szCs w:val="24"/>
        </w:rPr>
        <w:t>e</w:t>
      </w:r>
      <w:r w:rsidRPr="00BC76E9">
        <w:rPr>
          <w:rFonts w:ascii="Times New Roman" w:hAnsi="Times New Roman" w:cs="Times New Roman"/>
          <w:color w:val="0070C0"/>
          <w:sz w:val="24"/>
          <w:szCs w:val="24"/>
        </w:rPr>
        <w:t>ntos</w:t>
      </w:r>
      <w:del w:id="2" w:author="gestor_seg" w:date="2016-01-27T16:17:00Z">
        <w:r w:rsidRPr="00BC76E9">
          <w:rPr>
            <w:rFonts w:ascii="Times New Roman" w:hAnsi="Times New Roman" w:cs="Times New Roman"/>
            <w:color w:val="4F81BD" w:themeColor="accent1"/>
            <w:sz w:val="24"/>
            <w:szCs w:val="24"/>
          </w:rPr>
          <w:delText xml:space="preserve"> ou</w:delText>
        </w:r>
        <w:r w:rsidRPr="00BC76E9">
          <w:rPr>
            <w:rFonts w:ascii="Times New Roman" w:hAnsi="Times New Roman" w:cs="Times New Roman"/>
            <w:color w:val="4F81BD" w:themeColor="accent1"/>
            <w:spacing w:val="2"/>
            <w:sz w:val="24"/>
            <w:szCs w:val="24"/>
          </w:rPr>
          <w:delText xml:space="preserve"> </w:delText>
        </w:r>
        <w:r w:rsidRPr="00BC76E9">
          <w:rPr>
            <w:rFonts w:ascii="Times New Roman" w:hAnsi="Times New Roman" w:cs="Times New Roman"/>
            <w:color w:val="4F81BD" w:themeColor="accent1"/>
            <w:spacing w:val="-1"/>
            <w:sz w:val="24"/>
            <w:szCs w:val="24"/>
          </w:rPr>
          <w:delText>a</w:delText>
        </w:r>
        <w:r w:rsidRPr="00BC76E9">
          <w:rPr>
            <w:rFonts w:ascii="Times New Roman" w:hAnsi="Times New Roman" w:cs="Times New Roman"/>
            <w:color w:val="4F81BD" w:themeColor="accent1"/>
            <w:sz w:val="24"/>
            <w:szCs w:val="24"/>
          </w:rPr>
          <w:delText>ti</w:delText>
        </w:r>
        <w:r w:rsidRPr="00BC76E9">
          <w:rPr>
            <w:rFonts w:ascii="Times New Roman" w:hAnsi="Times New Roman" w:cs="Times New Roman"/>
            <w:color w:val="4F81BD" w:themeColor="accent1"/>
            <w:spacing w:val="2"/>
            <w:sz w:val="24"/>
            <w:szCs w:val="24"/>
          </w:rPr>
          <w:delText>v</w:delText>
        </w:r>
        <w:r w:rsidRPr="00BC76E9">
          <w:rPr>
            <w:rFonts w:ascii="Times New Roman" w:hAnsi="Times New Roman" w:cs="Times New Roman"/>
            <w:color w:val="4F81BD" w:themeColor="accent1"/>
            <w:sz w:val="24"/>
            <w:szCs w:val="24"/>
          </w:rPr>
          <w:delText>idad</w:delText>
        </w:r>
        <w:r w:rsidRPr="00BC76E9">
          <w:rPr>
            <w:rFonts w:ascii="Times New Roman" w:hAnsi="Times New Roman" w:cs="Times New Roman"/>
            <w:color w:val="4F81BD" w:themeColor="accent1"/>
            <w:spacing w:val="-2"/>
            <w:sz w:val="24"/>
            <w:szCs w:val="24"/>
          </w:rPr>
          <w:delText>e</w:delText>
        </w:r>
        <w:r w:rsidRPr="00BC76E9">
          <w:rPr>
            <w:rFonts w:ascii="Times New Roman" w:hAnsi="Times New Roman" w:cs="Times New Roman"/>
            <w:color w:val="4F81BD" w:themeColor="accent1"/>
            <w:sz w:val="24"/>
            <w:szCs w:val="24"/>
          </w:rPr>
          <w:delText>s</w:delText>
        </w:r>
      </w:del>
      <w:r w:rsidRPr="00BC76E9">
        <w:rPr>
          <w:rFonts w:ascii="Times New Roman" w:hAnsi="Times New Roman" w:cs="Times New Roman"/>
          <w:color w:val="4F81BD" w:themeColor="accent1"/>
          <w:sz w:val="24"/>
          <w:szCs w:val="24"/>
        </w:rPr>
        <w:t xml:space="preserve"> </w:t>
      </w:r>
      <w:r w:rsidRPr="00BC76E9">
        <w:rPr>
          <w:rFonts w:ascii="Times New Roman" w:hAnsi="Times New Roman" w:cs="Times New Roman"/>
          <w:color w:val="0070C0"/>
          <w:sz w:val="24"/>
          <w:szCs w:val="24"/>
        </w:rPr>
        <w:t>utili</w:t>
      </w:r>
      <w:r w:rsidRPr="00BC76E9">
        <w:rPr>
          <w:rFonts w:ascii="Times New Roman" w:hAnsi="Times New Roman" w:cs="Times New Roman"/>
          <w:color w:val="0070C0"/>
          <w:spacing w:val="1"/>
          <w:sz w:val="24"/>
          <w:szCs w:val="24"/>
        </w:rPr>
        <w:t>z</w:t>
      </w:r>
      <w:r w:rsidRPr="00BC76E9">
        <w:rPr>
          <w:rFonts w:ascii="Times New Roman" w:hAnsi="Times New Roman" w:cs="Times New Roman"/>
          <w:color w:val="0070C0"/>
          <w:spacing w:val="-1"/>
          <w:sz w:val="24"/>
          <w:szCs w:val="24"/>
        </w:rPr>
        <w:t>a</w:t>
      </w:r>
      <w:r w:rsidRPr="00BC76E9">
        <w:rPr>
          <w:rFonts w:ascii="Times New Roman" w:hAnsi="Times New Roman" w:cs="Times New Roman"/>
          <w:color w:val="0070C0"/>
          <w:sz w:val="24"/>
          <w:szCs w:val="24"/>
        </w:rPr>
        <w:t>dor</w:t>
      </w:r>
      <w:r w:rsidRPr="00BC76E9">
        <w:rPr>
          <w:rFonts w:ascii="Times New Roman" w:hAnsi="Times New Roman" w:cs="Times New Roman"/>
          <w:color w:val="0070C0"/>
          <w:spacing w:val="-2"/>
          <w:sz w:val="24"/>
          <w:szCs w:val="24"/>
        </w:rPr>
        <w:t>e</w:t>
      </w:r>
      <w:r w:rsidRPr="00BC76E9">
        <w:rPr>
          <w:rFonts w:ascii="Times New Roman" w:hAnsi="Times New Roman" w:cs="Times New Roman"/>
          <w:color w:val="0070C0"/>
          <w:sz w:val="24"/>
          <w:szCs w:val="24"/>
        </w:rPr>
        <w:t>s de</w:t>
      </w:r>
      <w:r w:rsidRPr="00BC76E9">
        <w:rPr>
          <w:rFonts w:ascii="Times New Roman" w:hAnsi="Times New Roman" w:cs="Times New Roman"/>
          <w:color w:val="0070C0"/>
          <w:spacing w:val="1"/>
          <w:sz w:val="24"/>
          <w:szCs w:val="24"/>
        </w:rPr>
        <w:t xml:space="preserve"> </w:t>
      </w:r>
      <w:r w:rsidRPr="00BC76E9">
        <w:rPr>
          <w:rFonts w:ascii="Times New Roman" w:hAnsi="Times New Roman" w:cs="Times New Roman"/>
          <w:color w:val="0070C0"/>
          <w:sz w:val="24"/>
          <w:szCs w:val="24"/>
        </w:rPr>
        <w:t>r</w:t>
      </w:r>
      <w:r w:rsidRPr="00BC76E9">
        <w:rPr>
          <w:rFonts w:ascii="Times New Roman" w:hAnsi="Times New Roman" w:cs="Times New Roman"/>
          <w:color w:val="0070C0"/>
          <w:spacing w:val="-2"/>
          <w:sz w:val="24"/>
          <w:szCs w:val="24"/>
        </w:rPr>
        <w:t>e</w:t>
      </w:r>
      <w:r w:rsidRPr="00BC76E9">
        <w:rPr>
          <w:rFonts w:ascii="Times New Roman" w:hAnsi="Times New Roman" w:cs="Times New Roman"/>
          <w:color w:val="0070C0"/>
          <w:spacing w:val="1"/>
          <w:sz w:val="24"/>
          <w:szCs w:val="24"/>
        </w:rPr>
        <w:t>c</w:t>
      </w:r>
      <w:r w:rsidRPr="00BC76E9">
        <w:rPr>
          <w:rFonts w:ascii="Times New Roman" w:hAnsi="Times New Roman" w:cs="Times New Roman"/>
          <w:color w:val="0070C0"/>
          <w:sz w:val="24"/>
          <w:szCs w:val="24"/>
        </w:rPr>
        <w:t xml:space="preserve">ursos </w:t>
      </w:r>
      <w:r w:rsidRPr="00BC76E9">
        <w:rPr>
          <w:rFonts w:ascii="Times New Roman" w:hAnsi="Times New Roman" w:cs="Times New Roman"/>
          <w:color w:val="0070C0"/>
          <w:spacing w:val="-2"/>
          <w:sz w:val="24"/>
          <w:szCs w:val="24"/>
        </w:rPr>
        <w:t>a</w:t>
      </w:r>
      <w:r w:rsidRPr="00BC76E9">
        <w:rPr>
          <w:rFonts w:ascii="Times New Roman" w:hAnsi="Times New Roman" w:cs="Times New Roman"/>
          <w:color w:val="0070C0"/>
          <w:sz w:val="24"/>
          <w:szCs w:val="24"/>
        </w:rPr>
        <w:t>mbi</w:t>
      </w:r>
      <w:r w:rsidRPr="00BC76E9">
        <w:rPr>
          <w:rFonts w:ascii="Times New Roman" w:hAnsi="Times New Roman" w:cs="Times New Roman"/>
          <w:color w:val="0070C0"/>
          <w:spacing w:val="-1"/>
          <w:sz w:val="24"/>
          <w:szCs w:val="24"/>
        </w:rPr>
        <w:t>e</w:t>
      </w:r>
      <w:r w:rsidRPr="00BC76E9">
        <w:rPr>
          <w:rFonts w:ascii="Times New Roman" w:hAnsi="Times New Roman" w:cs="Times New Roman"/>
          <w:color w:val="0070C0"/>
          <w:sz w:val="24"/>
          <w:szCs w:val="24"/>
        </w:rPr>
        <w:t xml:space="preserve">ntais, </w:t>
      </w:r>
      <w:r w:rsidRPr="00BC76E9">
        <w:rPr>
          <w:rFonts w:ascii="Times New Roman" w:hAnsi="Times New Roman" w:cs="Times New Roman"/>
          <w:color w:val="0070C0"/>
          <w:spacing w:val="1"/>
          <w:sz w:val="24"/>
          <w:szCs w:val="24"/>
        </w:rPr>
        <w:t>e</w:t>
      </w:r>
      <w:r w:rsidRPr="00BC76E9">
        <w:rPr>
          <w:rFonts w:ascii="Times New Roman" w:hAnsi="Times New Roman" w:cs="Times New Roman"/>
          <w:color w:val="0070C0"/>
          <w:sz w:val="24"/>
          <w:szCs w:val="24"/>
        </w:rPr>
        <w:t>f</w:t>
      </w:r>
      <w:r w:rsidRPr="00BC76E9">
        <w:rPr>
          <w:rFonts w:ascii="Times New Roman" w:hAnsi="Times New Roman" w:cs="Times New Roman"/>
          <w:color w:val="0070C0"/>
          <w:spacing w:val="-2"/>
          <w:sz w:val="24"/>
          <w:szCs w:val="24"/>
        </w:rPr>
        <w:t>e</w:t>
      </w:r>
      <w:r w:rsidRPr="00BC76E9">
        <w:rPr>
          <w:rFonts w:ascii="Times New Roman" w:hAnsi="Times New Roman" w:cs="Times New Roman"/>
          <w:color w:val="0070C0"/>
          <w:sz w:val="24"/>
          <w:szCs w:val="24"/>
        </w:rPr>
        <w:t>tiva</w:t>
      </w:r>
      <w:r w:rsidRPr="00BC76E9">
        <w:rPr>
          <w:rFonts w:ascii="Times New Roman" w:hAnsi="Times New Roman" w:cs="Times New Roman"/>
          <w:color w:val="0070C0"/>
          <w:spacing w:val="1"/>
          <w:sz w:val="24"/>
          <w:szCs w:val="24"/>
        </w:rPr>
        <w:t xml:space="preserve"> </w:t>
      </w:r>
      <w:r w:rsidRPr="00BC76E9">
        <w:rPr>
          <w:rFonts w:ascii="Times New Roman" w:hAnsi="Times New Roman" w:cs="Times New Roman"/>
          <w:color w:val="0070C0"/>
          <w:sz w:val="24"/>
          <w:szCs w:val="24"/>
        </w:rPr>
        <w:t>ou poten</w:t>
      </w:r>
      <w:r w:rsidRPr="00BC76E9">
        <w:rPr>
          <w:rFonts w:ascii="Times New Roman" w:hAnsi="Times New Roman" w:cs="Times New Roman"/>
          <w:color w:val="0070C0"/>
          <w:spacing w:val="-2"/>
          <w:sz w:val="24"/>
          <w:szCs w:val="24"/>
        </w:rPr>
        <w:t>c</w:t>
      </w:r>
      <w:r w:rsidRPr="00BC76E9">
        <w:rPr>
          <w:rFonts w:ascii="Times New Roman" w:hAnsi="Times New Roman" w:cs="Times New Roman"/>
          <w:color w:val="0070C0"/>
          <w:sz w:val="24"/>
          <w:szCs w:val="24"/>
        </w:rPr>
        <w:t>ialmente poluidor</w:t>
      </w:r>
      <w:r w:rsidRPr="00BC76E9">
        <w:rPr>
          <w:rFonts w:ascii="Times New Roman" w:hAnsi="Times New Roman" w:cs="Times New Roman"/>
          <w:color w:val="0070C0"/>
          <w:spacing w:val="-2"/>
          <w:sz w:val="24"/>
          <w:szCs w:val="24"/>
        </w:rPr>
        <w:t>e</w:t>
      </w:r>
      <w:r w:rsidRPr="00BC76E9">
        <w:rPr>
          <w:rFonts w:ascii="Times New Roman" w:hAnsi="Times New Roman" w:cs="Times New Roman"/>
          <w:color w:val="0070C0"/>
          <w:sz w:val="24"/>
          <w:szCs w:val="24"/>
        </w:rPr>
        <w:t xml:space="preserve">s ou </w:t>
      </w:r>
      <w:r w:rsidRPr="00BC76E9">
        <w:rPr>
          <w:rFonts w:ascii="Times New Roman" w:hAnsi="Times New Roman" w:cs="Times New Roman"/>
          <w:color w:val="0070C0"/>
          <w:spacing w:val="-1"/>
          <w:sz w:val="24"/>
          <w:szCs w:val="24"/>
        </w:rPr>
        <w:t>ca</w:t>
      </w:r>
      <w:r w:rsidRPr="00BC76E9">
        <w:rPr>
          <w:rFonts w:ascii="Times New Roman" w:hAnsi="Times New Roman" w:cs="Times New Roman"/>
          <w:color w:val="0070C0"/>
          <w:sz w:val="24"/>
          <w:szCs w:val="24"/>
        </w:rPr>
        <w:t>p</w:t>
      </w:r>
      <w:r w:rsidRPr="00BC76E9">
        <w:rPr>
          <w:rFonts w:ascii="Times New Roman" w:hAnsi="Times New Roman" w:cs="Times New Roman"/>
          <w:color w:val="0070C0"/>
          <w:spacing w:val="-1"/>
          <w:sz w:val="24"/>
          <w:szCs w:val="24"/>
        </w:rPr>
        <w:t>a</w:t>
      </w:r>
      <w:r w:rsidRPr="00BC76E9">
        <w:rPr>
          <w:rFonts w:ascii="Times New Roman" w:hAnsi="Times New Roman" w:cs="Times New Roman"/>
          <w:color w:val="0070C0"/>
          <w:spacing w:val="1"/>
          <w:sz w:val="24"/>
          <w:szCs w:val="24"/>
        </w:rPr>
        <w:t>z</w:t>
      </w:r>
      <w:r w:rsidRPr="00BC76E9">
        <w:rPr>
          <w:rFonts w:ascii="Times New Roman" w:hAnsi="Times New Roman" w:cs="Times New Roman"/>
          <w:color w:val="0070C0"/>
          <w:spacing w:val="-1"/>
          <w:sz w:val="24"/>
          <w:szCs w:val="24"/>
        </w:rPr>
        <w:t>e</w:t>
      </w:r>
      <w:r w:rsidRPr="00BC76E9">
        <w:rPr>
          <w:rFonts w:ascii="Times New Roman" w:hAnsi="Times New Roman" w:cs="Times New Roman"/>
          <w:color w:val="0070C0"/>
          <w:sz w:val="24"/>
          <w:szCs w:val="24"/>
        </w:rPr>
        <w:t>s, s</w:t>
      </w:r>
      <w:r w:rsidRPr="00BC76E9">
        <w:rPr>
          <w:rFonts w:ascii="Times New Roman" w:hAnsi="Times New Roman" w:cs="Times New Roman"/>
          <w:color w:val="0070C0"/>
          <w:spacing w:val="2"/>
          <w:sz w:val="24"/>
          <w:szCs w:val="24"/>
        </w:rPr>
        <w:t>o</w:t>
      </w:r>
      <w:r w:rsidRPr="00BC76E9">
        <w:rPr>
          <w:rFonts w:ascii="Times New Roman" w:hAnsi="Times New Roman" w:cs="Times New Roman"/>
          <w:color w:val="0070C0"/>
          <w:sz w:val="24"/>
          <w:szCs w:val="24"/>
        </w:rPr>
        <w:t>b</w:t>
      </w:r>
      <w:r w:rsidRPr="00BC76E9">
        <w:rPr>
          <w:rFonts w:ascii="Times New Roman" w:hAnsi="Times New Roman" w:cs="Times New Roman"/>
          <w:color w:val="0070C0"/>
          <w:spacing w:val="1"/>
          <w:sz w:val="24"/>
          <w:szCs w:val="24"/>
        </w:rPr>
        <w:t xml:space="preserve"> </w:t>
      </w:r>
      <w:r w:rsidRPr="00BC76E9">
        <w:rPr>
          <w:rFonts w:ascii="Times New Roman" w:hAnsi="Times New Roman" w:cs="Times New Roman"/>
          <w:color w:val="0070C0"/>
          <w:sz w:val="24"/>
          <w:szCs w:val="24"/>
        </w:rPr>
        <w:t>qu</w:t>
      </w:r>
      <w:r w:rsidRPr="00BC76E9">
        <w:rPr>
          <w:rFonts w:ascii="Times New Roman" w:hAnsi="Times New Roman" w:cs="Times New Roman"/>
          <w:color w:val="0070C0"/>
          <w:spacing w:val="-1"/>
          <w:sz w:val="24"/>
          <w:szCs w:val="24"/>
        </w:rPr>
        <w:t>a</w:t>
      </w:r>
      <w:r w:rsidRPr="00BC76E9">
        <w:rPr>
          <w:rFonts w:ascii="Times New Roman" w:hAnsi="Times New Roman" w:cs="Times New Roman"/>
          <w:color w:val="0070C0"/>
          <w:sz w:val="24"/>
          <w:szCs w:val="24"/>
        </w:rPr>
        <w:t>lquer</w:t>
      </w:r>
      <w:r w:rsidRPr="00BC76E9">
        <w:rPr>
          <w:rFonts w:ascii="Times New Roman" w:hAnsi="Times New Roman" w:cs="Times New Roman"/>
          <w:color w:val="0070C0"/>
          <w:spacing w:val="-2"/>
          <w:sz w:val="24"/>
          <w:szCs w:val="24"/>
        </w:rPr>
        <w:t xml:space="preserve"> </w:t>
      </w:r>
      <w:r w:rsidRPr="00BC76E9">
        <w:rPr>
          <w:rFonts w:ascii="Times New Roman" w:hAnsi="Times New Roman" w:cs="Times New Roman"/>
          <w:color w:val="0070C0"/>
          <w:sz w:val="24"/>
          <w:szCs w:val="24"/>
        </w:rPr>
        <w:t>fo</w:t>
      </w:r>
      <w:r w:rsidRPr="00BC76E9">
        <w:rPr>
          <w:rFonts w:ascii="Times New Roman" w:hAnsi="Times New Roman" w:cs="Times New Roman"/>
          <w:color w:val="0070C0"/>
          <w:spacing w:val="-2"/>
          <w:sz w:val="24"/>
          <w:szCs w:val="24"/>
        </w:rPr>
        <w:t>r</w:t>
      </w:r>
      <w:r w:rsidRPr="00BC76E9">
        <w:rPr>
          <w:rFonts w:ascii="Times New Roman" w:hAnsi="Times New Roman" w:cs="Times New Roman"/>
          <w:color w:val="0070C0"/>
          <w:spacing w:val="2"/>
          <w:sz w:val="24"/>
          <w:szCs w:val="24"/>
        </w:rPr>
        <w:t>m</w:t>
      </w:r>
      <w:r w:rsidRPr="00BC76E9">
        <w:rPr>
          <w:rFonts w:ascii="Times New Roman" w:hAnsi="Times New Roman" w:cs="Times New Roman"/>
          <w:color w:val="0070C0"/>
          <w:spacing w:val="-1"/>
          <w:sz w:val="24"/>
          <w:szCs w:val="24"/>
        </w:rPr>
        <w:t>a</w:t>
      </w:r>
      <w:r w:rsidRPr="00BC76E9">
        <w:rPr>
          <w:rFonts w:ascii="Times New Roman" w:hAnsi="Times New Roman" w:cs="Times New Roman"/>
          <w:color w:val="0070C0"/>
          <w:sz w:val="24"/>
          <w:szCs w:val="24"/>
        </w:rPr>
        <w:t>, de</w:t>
      </w:r>
      <w:r w:rsidRPr="00BC76E9">
        <w:rPr>
          <w:rFonts w:ascii="Times New Roman" w:hAnsi="Times New Roman" w:cs="Times New Roman"/>
          <w:color w:val="0070C0"/>
          <w:spacing w:val="-1"/>
          <w:sz w:val="24"/>
          <w:szCs w:val="24"/>
        </w:rPr>
        <w:t xml:space="preserve"> </w:t>
      </w:r>
      <w:r w:rsidRPr="00BC76E9">
        <w:rPr>
          <w:rFonts w:ascii="Times New Roman" w:hAnsi="Times New Roman" w:cs="Times New Roman"/>
          <w:color w:val="0070C0"/>
          <w:spacing w:val="1"/>
          <w:sz w:val="24"/>
          <w:szCs w:val="24"/>
        </w:rPr>
        <w:t>c</w:t>
      </w:r>
      <w:r w:rsidRPr="00BC76E9">
        <w:rPr>
          <w:rFonts w:ascii="Times New Roman" w:hAnsi="Times New Roman" w:cs="Times New Roman"/>
          <w:color w:val="0070C0"/>
          <w:spacing w:val="-1"/>
          <w:sz w:val="24"/>
          <w:szCs w:val="24"/>
        </w:rPr>
        <w:t>a</w:t>
      </w:r>
      <w:r w:rsidRPr="00BC76E9">
        <w:rPr>
          <w:rFonts w:ascii="Times New Roman" w:hAnsi="Times New Roman" w:cs="Times New Roman"/>
          <w:color w:val="0070C0"/>
          <w:spacing w:val="2"/>
          <w:sz w:val="24"/>
          <w:szCs w:val="24"/>
        </w:rPr>
        <w:t>u</w:t>
      </w:r>
      <w:r w:rsidRPr="00BC76E9">
        <w:rPr>
          <w:rFonts w:ascii="Times New Roman" w:hAnsi="Times New Roman" w:cs="Times New Roman"/>
          <w:color w:val="0070C0"/>
          <w:sz w:val="24"/>
          <w:szCs w:val="24"/>
        </w:rPr>
        <w:t>s</w:t>
      </w:r>
      <w:r w:rsidRPr="00BC76E9">
        <w:rPr>
          <w:rFonts w:ascii="Times New Roman" w:hAnsi="Times New Roman" w:cs="Times New Roman"/>
          <w:color w:val="0070C0"/>
          <w:spacing w:val="-1"/>
          <w:sz w:val="24"/>
          <w:szCs w:val="24"/>
        </w:rPr>
        <w:t>a</w:t>
      </w:r>
      <w:r w:rsidRPr="00BC76E9">
        <w:rPr>
          <w:rFonts w:ascii="Times New Roman" w:hAnsi="Times New Roman" w:cs="Times New Roman"/>
          <w:color w:val="0070C0"/>
          <w:sz w:val="24"/>
          <w:szCs w:val="24"/>
        </w:rPr>
        <w:t>r de</w:t>
      </w:r>
      <w:r w:rsidRPr="00BC76E9">
        <w:rPr>
          <w:rFonts w:ascii="Times New Roman" w:hAnsi="Times New Roman" w:cs="Times New Roman"/>
          <w:color w:val="0070C0"/>
          <w:spacing w:val="-3"/>
          <w:sz w:val="24"/>
          <w:szCs w:val="24"/>
        </w:rPr>
        <w:t>g</w:t>
      </w:r>
      <w:r w:rsidRPr="00BC76E9">
        <w:rPr>
          <w:rFonts w:ascii="Times New Roman" w:hAnsi="Times New Roman" w:cs="Times New Roman"/>
          <w:color w:val="0070C0"/>
          <w:spacing w:val="1"/>
          <w:sz w:val="24"/>
          <w:szCs w:val="24"/>
        </w:rPr>
        <w:t>r</w:t>
      </w:r>
      <w:r w:rsidRPr="00BC76E9">
        <w:rPr>
          <w:rFonts w:ascii="Times New Roman" w:hAnsi="Times New Roman" w:cs="Times New Roman"/>
          <w:color w:val="0070C0"/>
          <w:spacing w:val="-1"/>
          <w:sz w:val="24"/>
          <w:szCs w:val="24"/>
        </w:rPr>
        <w:t>a</w:t>
      </w:r>
      <w:r w:rsidRPr="00BC76E9">
        <w:rPr>
          <w:rFonts w:ascii="Times New Roman" w:hAnsi="Times New Roman" w:cs="Times New Roman"/>
          <w:color w:val="0070C0"/>
          <w:sz w:val="24"/>
          <w:szCs w:val="24"/>
        </w:rPr>
        <w:t>d</w:t>
      </w:r>
      <w:r w:rsidRPr="00BC76E9">
        <w:rPr>
          <w:rFonts w:ascii="Times New Roman" w:hAnsi="Times New Roman" w:cs="Times New Roman"/>
          <w:color w:val="0070C0"/>
          <w:spacing w:val="-1"/>
          <w:sz w:val="24"/>
          <w:szCs w:val="24"/>
        </w:rPr>
        <w:t>a</w:t>
      </w:r>
      <w:r w:rsidRPr="00BC76E9">
        <w:rPr>
          <w:rFonts w:ascii="Times New Roman" w:hAnsi="Times New Roman" w:cs="Times New Roman"/>
          <w:color w:val="0070C0"/>
          <w:spacing w:val="1"/>
          <w:sz w:val="24"/>
          <w:szCs w:val="24"/>
        </w:rPr>
        <w:t>ç</w:t>
      </w:r>
      <w:r w:rsidRPr="00BC76E9">
        <w:rPr>
          <w:rFonts w:ascii="Times New Roman" w:hAnsi="Times New Roman" w:cs="Times New Roman"/>
          <w:color w:val="0070C0"/>
          <w:spacing w:val="-1"/>
          <w:sz w:val="24"/>
          <w:szCs w:val="24"/>
        </w:rPr>
        <w:t>ã</w:t>
      </w:r>
      <w:r w:rsidRPr="00BC76E9">
        <w:rPr>
          <w:rFonts w:ascii="Times New Roman" w:hAnsi="Times New Roman" w:cs="Times New Roman"/>
          <w:color w:val="0070C0"/>
          <w:sz w:val="24"/>
          <w:szCs w:val="24"/>
        </w:rPr>
        <w:t xml:space="preserve">o </w:t>
      </w:r>
      <w:r w:rsidRPr="00BC76E9">
        <w:rPr>
          <w:rFonts w:ascii="Times New Roman" w:hAnsi="Times New Roman" w:cs="Times New Roman"/>
          <w:color w:val="0070C0"/>
          <w:spacing w:val="-1"/>
          <w:sz w:val="24"/>
          <w:szCs w:val="24"/>
        </w:rPr>
        <w:t>a</w:t>
      </w:r>
      <w:r w:rsidRPr="00BC76E9">
        <w:rPr>
          <w:rFonts w:ascii="Times New Roman" w:hAnsi="Times New Roman" w:cs="Times New Roman"/>
          <w:color w:val="0070C0"/>
          <w:sz w:val="24"/>
          <w:szCs w:val="24"/>
        </w:rPr>
        <w:t>mbi</w:t>
      </w:r>
      <w:r w:rsidRPr="00BC76E9">
        <w:rPr>
          <w:rFonts w:ascii="Times New Roman" w:hAnsi="Times New Roman" w:cs="Times New Roman"/>
          <w:color w:val="0070C0"/>
          <w:spacing w:val="-1"/>
          <w:sz w:val="24"/>
          <w:szCs w:val="24"/>
        </w:rPr>
        <w:t>e</w:t>
      </w:r>
      <w:r w:rsidRPr="00BC76E9">
        <w:rPr>
          <w:rFonts w:ascii="Times New Roman" w:hAnsi="Times New Roman" w:cs="Times New Roman"/>
          <w:color w:val="0070C0"/>
          <w:sz w:val="24"/>
          <w:szCs w:val="24"/>
        </w:rPr>
        <w:t>nta</w:t>
      </w:r>
      <w:r w:rsidRPr="00BC76E9">
        <w:rPr>
          <w:rFonts w:ascii="Times New Roman" w:hAnsi="Times New Roman" w:cs="Times New Roman"/>
          <w:color w:val="0070C0"/>
          <w:spacing w:val="2"/>
          <w:sz w:val="24"/>
          <w:szCs w:val="24"/>
        </w:rPr>
        <w:t>l</w:t>
      </w:r>
      <w:r w:rsidRPr="00BC76E9">
        <w:rPr>
          <w:rFonts w:ascii="Times New Roman" w:hAnsi="Times New Roman" w:cs="Times New Roman"/>
          <w:color w:val="0070C0"/>
          <w:sz w:val="24"/>
          <w:szCs w:val="24"/>
        </w:rPr>
        <w:t>;</w:t>
      </w:r>
    </w:p>
    <w:p w:rsidR="00902C76" w:rsidRPr="00BC76E9" w:rsidRDefault="00902C76" w:rsidP="00902C76">
      <w:pPr>
        <w:pStyle w:val="PargrafodaLista"/>
        <w:spacing w:before="100" w:beforeAutospacing="1" w:after="100" w:afterAutospacing="1"/>
        <w:ind w:left="0"/>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MAPA - Utilizar primeiramente o termo atividades e, posteriormente empreendimentos, conforme consta na Lei Comp. 140/2011. </w:t>
      </w:r>
    </w:p>
    <w:p w:rsidR="00902C76" w:rsidRPr="00BC76E9" w:rsidRDefault="00902C76" w:rsidP="00902C76">
      <w:pPr>
        <w:pStyle w:val="PargrafodaLista"/>
        <w:spacing w:before="100" w:beforeAutospacing="1" w:after="100" w:afterAutospacing="1"/>
        <w:ind w:left="0"/>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MAPA - I - licenciamento ambiental: o procedimento administrativo destinado a licenciar atividades ou empreendimentos utilizadores de recursos ambientais, efetiva ou potencialmente poluidores ou capazes, sob qualquer forma, de causar degradação ambiental.</w:t>
      </w:r>
      <w:proofErr w:type="gramStart"/>
      <w:r w:rsidRPr="00BC76E9">
        <w:rPr>
          <w:rFonts w:ascii="Times New Roman" w:eastAsia="Times New Roman" w:hAnsi="Times New Roman" w:cs="Times New Roman"/>
          <w:color w:val="0070C0"/>
          <w:sz w:val="24"/>
          <w:szCs w:val="24"/>
        </w:rPr>
        <w:t>”</w:t>
      </w:r>
      <w:proofErr w:type="gramEnd"/>
    </w:p>
    <w:p w:rsidR="00902C76" w:rsidRPr="00BC76E9" w:rsidRDefault="00902C76" w:rsidP="00B714F7">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MSAÚDE: I – Licenciamento Ambiental: o procedimento administrativo destinado a licenciar empreendimentos ou atividades utilizadores de recursos ambientais, efetiva ou potencialmente poluidores ou capazes, sob qualquer forma, de causar degradação </w:t>
      </w:r>
      <w:r w:rsidRPr="00BC76E9">
        <w:rPr>
          <w:rFonts w:ascii="Times New Roman" w:eastAsia="Times New Roman" w:hAnsi="Times New Roman" w:cs="Times New Roman"/>
          <w:color w:val="0070C0"/>
          <w:sz w:val="24"/>
          <w:szCs w:val="24"/>
          <w:u w:val="single"/>
        </w:rPr>
        <w:t>e impactos</w:t>
      </w:r>
      <w:r w:rsidRPr="00BC76E9">
        <w:rPr>
          <w:rFonts w:ascii="Times New Roman" w:eastAsia="Times New Roman" w:hAnsi="Times New Roman" w:cs="Times New Roman"/>
          <w:color w:val="0070C0"/>
          <w:sz w:val="24"/>
          <w:szCs w:val="24"/>
        </w:rPr>
        <w:t xml:space="preserve"> </w:t>
      </w:r>
      <w:proofErr w:type="spellStart"/>
      <w:r w:rsidRPr="00BC76E9">
        <w:rPr>
          <w:rFonts w:ascii="Times New Roman" w:eastAsia="Times New Roman" w:hAnsi="Times New Roman" w:cs="Times New Roman"/>
          <w:color w:val="0070C0"/>
          <w:sz w:val="24"/>
          <w:szCs w:val="24"/>
        </w:rPr>
        <w:t>ambientais</w:t>
      </w:r>
      <w:r w:rsidRPr="00BC76E9">
        <w:rPr>
          <w:rFonts w:ascii="Times New Roman" w:eastAsia="Times New Roman" w:hAnsi="Times New Roman" w:cs="Times New Roman"/>
          <w:strike/>
          <w:color w:val="0070C0"/>
          <w:sz w:val="24"/>
          <w:szCs w:val="24"/>
          <w:u w:val="single"/>
        </w:rPr>
        <w:t>l</w:t>
      </w:r>
      <w:proofErr w:type="spellEnd"/>
      <w:r w:rsidRPr="00BC76E9">
        <w:rPr>
          <w:rFonts w:ascii="Times New Roman" w:eastAsia="Times New Roman" w:hAnsi="Times New Roman" w:cs="Times New Roman"/>
          <w:color w:val="0070C0"/>
          <w:sz w:val="24"/>
          <w:szCs w:val="24"/>
        </w:rPr>
        <w:t>; </w:t>
      </w:r>
    </w:p>
    <w:p w:rsidR="009D57E8" w:rsidRPr="00BC76E9" w:rsidRDefault="009D57E8" w:rsidP="009D57E8">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highlight w:val="green"/>
        </w:rPr>
        <w:t xml:space="preserve">SOC. CIVIL - I – Licenciamento Ambiental: o procedimento administrativo destinado a licenciar empreendimentos ou atividades utilizadores de recursos ambientais, efetiva ou potencialmente poluidores ou capazes, sob qualquer forma, de causar degradação </w:t>
      </w:r>
      <w:r w:rsidRPr="00BC76E9">
        <w:rPr>
          <w:rFonts w:ascii="Times New Roman" w:eastAsia="Times New Roman" w:hAnsi="Times New Roman" w:cs="Times New Roman"/>
          <w:color w:val="FF0000"/>
          <w:sz w:val="24"/>
          <w:szCs w:val="24"/>
          <w:highlight w:val="green"/>
        </w:rPr>
        <w:t>socioambiental</w:t>
      </w:r>
      <w:r w:rsidRPr="00BC76E9">
        <w:rPr>
          <w:rFonts w:ascii="Times New Roman" w:eastAsia="Times New Roman" w:hAnsi="Times New Roman" w:cs="Times New Roman"/>
          <w:color w:val="0070C0"/>
          <w:sz w:val="24"/>
          <w:szCs w:val="24"/>
          <w:highlight w:val="green"/>
        </w:rPr>
        <w:t xml:space="preserve">; 2º </w:t>
      </w:r>
      <w:proofErr w:type="gramStart"/>
      <w:r w:rsidRPr="00BC76E9">
        <w:rPr>
          <w:rFonts w:ascii="Times New Roman" w:eastAsia="Times New Roman" w:hAnsi="Times New Roman" w:cs="Times New Roman"/>
          <w:color w:val="0070C0"/>
          <w:sz w:val="24"/>
          <w:szCs w:val="24"/>
          <w:highlight w:val="green"/>
        </w:rPr>
        <w:t>GT</w:t>
      </w:r>
      <w:proofErr w:type="gramEnd"/>
    </w:p>
    <w:p w:rsidR="00673895" w:rsidRPr="00BC76E9" w:rsidRDefault="00673895" w:rsidP="00902C76">
      <w:pPr>
        <w:spacing w:after="0"/>
        <w:contextualSpacing/>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xml:space="preserve">II </w:t>
      </w:r>
      <w:r w:rsidR="00F9117F" w:rsidRPr="00BC76E9">
        <w:rPr>
          <w:rFonts w:ascii="Times New Roman" w:eastAsia="Times New Roman" w:hAnsi="Times New Roman" w:cs="Times New Roman"/>
          <w:sz w:val="24"/>
          <w:szCs w:val="24"/>
        </w:rPr>
        <w:t xml:space="preserve">– </w:t>
      </w:r>
      <w:r w:rsidRPr="00BC76E9">
        <w:rPr>
          <w:rFonts w:ascii="Times New Roman" w:eastAsia="Times New Roman" w:hAnsi="Times New Roman" w:cs="Times New Roman"/>
          <w:sz w:val="24"/>
          <w:szCs w:val="24"/>
        </w:rPr>
        <w:t>Licença Ambiental: ato administrativo pelo qual o órgão ambiental competente, estabelece as condições, restrições e medidas de controle ambiental que deverão ser obedecidas pelo empreendedor, pessoa física ou jurídica, para localizar, instalar, ampliar e operar empreendimentos ou atividades utilizadoras dos recursos ambientais consideradas efetiva ou potencialmente poluidoras ou aquelas que, sob qualquer forma, possam causar degradação ambiental.</w:t>
      </w:r>
    </w:p>
    <w:p w:rsidR="00B714F7" w:rsidRPr="00BC76E9" w:rsidRDefault="00B714F7" w:rsidP="00902C76">
      <w:pPr>
        <w:spacing w:after="0"/>
        <w:contextualSpacing/>
        <w:jc w:val="both"/>
        <w:rPr>
          <w:rFonts w:ascii="Times New Roman" w:eastAsia="Times New Roman" w:hAnsi="Times New Roman" w:cs="Times New Roman"/>
          <w:sz w:val="24"/>
          <w:szCs w:val="24"/>
        </w:rPr>
      </w:pPr>
    </w:p>
    <w:p w:rsidR="00CB0FF9" w:rsidRPr="00BC76E9" w:rsidRDefault="00CB0FF9" w:rsidP="00CB0FF9">
      <w:pPr>
        <w:spacing w:after="0"/>
        <w:jc w:val="both"/>
        <w:rPr>
          <w:rFonts w:ascii="Times New Roman" w:hAnsi="Times New Roman" w:cs="Times New Roman"/>
          <w:color w:val="0070C0"/>
          <w:sz w:val="24"/>
          <w:szCs w:val="24"/>
          <w:u w:val="single"/>
        </w:rPr>
      </w:pPr>
      <w:r w:rsidRPr="00BC76E9">
        <w:rPr>
          <w:rFonts w:ascii="Times New Roman" w:hAnsi="Times New Roman" w:cs="Times New Roman"/>
          <w:color w:val="0070C0"/>
          <w:sz w:val="24"/>
          <w:szCs w:val="24"/>
          <w:u w:val="single"/>
        </w:rPr>
        <w:t>MME</w:t>
      </w:r>
    </w:p>
    <w:p w:rsidR="00CB0FF9" w:rsidRPr="00BC76E9" w:rsidRDefault="00CB0FF9" w:rsidP="00CB0FF9">
      <w:pPr>
        <w:spacing w:after="0"/>
        <w:jc w:val="both"/>
        <w:rPr>
          <w:rFonts w:ascii="Times New Roman" w:hAnsi="Times New Roman" w:cs="Times New Roman"/>
          <w:color w:val="4F81BD" w:themeColor="accent1"/>
          <w:sz w:val="24"/>
          <w:szCs w:val="24"/>
        </w:rPr>
      </w:pPr>
      <w:r w:rsidRPr="00BC76E9">
        <w:rPr>
          <w:rFonts w:ascii="Times New Roman" w:hAnsi="Times New Roman" w:cs="Times New Roman"/>
          <w:color w:val="0070C0"/>
          <w:sz w:val="24"/>
          <w:szCs w:val="24"/>
        </w:rPr>
        <w:t xml:space="preserve">II - </w:t>
      </w:r>
      <w:r w:rsidRPr="00BC76E9">
        <w:rPr>
          <w:rFonts w:ascii="Times New Roman" w:hAnsi="Times New Roman" w:cs="Times New Roman"/>
          <w:color w:val="0070C0"/>
          <w:spacing w:val="-3"/>
          <w:sz w:val="24"/>
          <w:szCs w:val="24"/>
        </w:rPr>
        <w:t>L</w:t>
      </w:r>
      <w:r w:rsidRPr="00BC76E9">
        <w:rPr>
          <w:rFonts w:ascii="Times New Roman" w:hAnsi="Times New Roman" w:cs="Times New Roman"/>
          <w:color w:val="0070C0"/>
          <w:sz w:val="24"/>
          <w:szCs w:val="24"/>
        </w:rPr>
        <w:t>i</w:t>
      </w:r>
      <w:r w:rsidRPr="00BC76E9">
        <w:rPr>
          <w:rFonts w:ascii="Times New Roman" w:hAnsi="Times New Roman" w:cs="Times New Roman"/>
          <w:color w:val="0070C0"/>
          <w:spacing w:val="1"/>
          <w:sz w:val="24"/>
          <w:szCs w:val="24"/>
        </w:rPr>
        <w:t>c</w:t>
      </w:r>
      <w:r w:rsidRPr="00BC76E9">
        <w:rPr>
          <w:rFonts w:ascii="Times New Roman" w:hAnsi="Times New Roman" w:cs="Times New Roman"/>
          <w:color w:val="0070C0"/>
          <w:spacing w:val="-1"/>
          <w:sz w:val="24"/>
          <w:szCs w:val="24"/>
        </w:rPr>
        <w:t>e</w:t>
      </w:r>
      <w:r w:rsidRPr="00BC76E9">
        <w:rPr>
          <w:rFonts w:ascii="Times New Roman" w:hAnsi="Times New Roman" w:cs="Times New Roman"/>
          <w:color w:val="0070C0"/>
          <w:sz w:val="24"/>
          <w:szCs w:val="24"/>
        </w:rPr>
        <w:t>n</w:t>
      </w:r>
      <w:r w:rsidRPr="00BC76E9">
        <w:rPr>
          <w:rFonts w:ascii="Times New Roman" w:hAnsi="Times New Roman" w:cs="Times New Roman"/>
          <w:color w:val="0070C0"/>
          <w:spacing w:val="-1"/>
          <w:sz w:val="24"/>
          <w:szCs w:val="24"/>
        </w:rPr>
        <w:t>ç</w:t>
      </w:r>
      <w:r w:rsidRPr="00BC76E9">
        <w:rPr>
          <w:rFonts w:ascii="Times New Roman" w:hAnsi="Times New Roman" w:cs="Times New Roman"/>
          <w:color w:val="0070C0"/>
          <w:sz w:val="24"/>
          <w:szCs w:val="24"/>
        </w:rPr>
        <w:t>a</w:t>
      </w:r>
      <w:r w:rsidRPr="00BC76E9">
        <w:rPr>
          <w:rFonts w:ascii="Times New Roman" w:hAnsi="Times New Roman" w:cs="Times New Roman"/>
          <w:color w:val="0070C0"/>
          <w:spacing w:val="-4"/>
          <w:sz w:val="24"/>
          <w:szCs w:val="24"/>
        </w:rPr>
        <w:t xml:space="preserve"> </w:t>
      </w:r>
      <w:r w:rsidRPr="00BC76E9">
        <w:rPr>
          <w:rFonts w:ascii="Times New Roman" w:hAnsi="Times New Roman" w:cs="Times New Roman"/>
          <w:color w:val="0070C0"/>
          <w:sz w:val="24"/>
          <w:szCs w:val="24"/>
        </w:rPr>
        <w:t>Ambient</w:t>
      </w:r>
      <w:r w:rsidRPr="00BC76E9">
        <w:rPr>
          <w:rFonts w:ascii="Times New Roman" w:hAnsi="Times New Roman" w:cs="Times New Roman"/>
          <w:color w:val="0070C0"/>
          <w:spacing w:val="-1"/>
          <w:sz w:val="24"/>
          <w:szCs w:val="24"/>
        </w:rPr>
        <w:t>a</w:t>
      </w:r>
      <w:r w:rsidRPr="00BC76E9">
        <w:rPr>
          <w:rFonts w:ascii="Times New Roman" w:hAnsi="Times New Roman" w:cs="Times New Roman"/>
          <w:color w:val="0070C0"/>
          <w:sz w:val="24"/>
          <w:szCs w:val="24"/>
        </w:rPr>
        <w:t>l:</w:t>
      </w:r>
      <w:r w:rsidRPr="00BC76E9">
        <w:rPr>
          <w:rFonts w:ascii="Times New Roman" w:hAnsi="Times New Roman" w:cs="Times New Roman"/>
          <w:color w:val="0070C0"/>
          <w:spacing w:val="-2"/>
          <w:sz w:val="24"/>
          <w:szCs w:val="24"/>
        </w:rPr>
        <w:t xml:space="preserve"> </w:t>
      </w:r>
      <w:r w:rsidRPr="00BC76E9">
        <w:rPr>
          <w:rFonts w:ascii="Times New Roman" w:hAnsi="Times New Roman" w:cs="Times New Roman"/>
          <w:color w:val="0070C0"/>
          <w:spacing w:val="1"/>
          <w:sz w:val="24"/>
          <w:szCs w:val="24"/>
        </w:rPr>
        <w:t>a</w:t>
      </w:r>
      <w:r w:rsidRPr="00BC76E9">
        <w:rPr>
          <w:rFonts w:ascii="Times New Roman" w:hAnsi="Times New Roman" w:cs="Times New Roman"/>
          <w:color w:val="0070C0"/>
          <w:sz w:val="24"/>
          <w:szCs w:val="24"/>
        </w:rPr>
        <w:t>to</w:t>
      </w:r>
      <w:r w:rsidRPr="00BC76E9">
        <w:rPr>
          <w:rFonts w:ascii="Times New Roman" w:hAnsi="Times New Roman" w:cs="Times New Roman"/>
          <w:color w:val="0070C0"/>
          <w:spacing w:val="-2"/>
          <w:sz w:val="24"/>
          <w:szCs w:val="24"/>
        </w:rPr>
        <w:t xml:space="preserve"> </w:t>
      </w:r>
      <w:r w:rsidRPr="00BC76E9">
        <w:rPr>
          <w:rFonts w:ascii="Times New Roman" w:hAnsi="Times New Roman" w:cs="Times New Roman"/>
          <w:color w:val="0070C0"/>
          <w:spacing w:val="-1"/>
          <w:sz w:val="24"/>
          <w:szCs w:val="24"/>
        </w:rPr>
        <w:t>a</w:t>
      </w:r>
      <w:r w:rsidRPr="00BC76E9">
        <w:rPr>
          <w:rFonts w:ascii="Times New Roman" w:hAnsi="Times New Roman" w:cs="Times New Roman"/>
          <w:color w:val="0070C0"/>
          <w:sz w:val="24"/>
          <w:szCs w:val="24"/>
        </w:rPr>
        <w:t>dministr</w:t>
      </w:r>
      <w:r w:rsidRPr="00BC76E9">
        <w:rPr>
          <w:rFonts w:ascii="Times New Roman" w:hAnsi="Times New Roman" w:cs="Times New Roman"/>
          <w:color w:val="0070C0"/>
          <w:spacing w:val="-2"/>
          <w:sz w:val="24"/>
          <w:szCs w:val="24"/>
        </w:rPr>
        <w:t>a</w:t>
      </w:r>
      <w:r w:rsidRPr="00BC76E9">
        <w:rPr>
          <w:rFonts w:ascii="Times New Roman" w:hAnsi="Times New Roman" w:cs="Times New Roman"/>
          <w:color w:val="0070C0"/>
          <w:sz w:val="24"/>
          <w:szCs w:val="24"/>
        </w:rPr>
        <w:t>tivo</w:t>
      </w:r>
      <w:r w:rsidRPr="00BC76E9">
        <w:rPr>
          <w:rFonts w:ascii="Times New Roman" w:hAnsi="Times New Roman" w:cs="Times New Roman"/>
          <w:color w:val="0070C0"/>
          <w:spacing w:val="-3"/>
          <w:sz w:val="24"/>
          <w:szCs w:val="24"/>
        </w:rPr>
        <w:t xml:space="preserve"> </w:t>
      </w:r>
      <w:r w:rsidRPr="00BC76E9">
        <w:rPr>
          <w:rFonts w:ascii="Times New Roman" w:hAnsi="Times New Roman" w:cs="Times New Roman"/>
          <w:color w:val="0070C0"/>
          <w:sz w:val="24"/>
          <w:szCs w:val="24"/>
        </w:rPr>
        <w:t>p</w:t>
      </w:r>
      <w:r w:rsidRPr="00BC76E9">
        <w:rPr>
          <w:rFonts w:ascii="Times New Roman" w:hAnsi="Times New Roman" w:cs="Times New Roman"/>
          <w:color w:val="0070C0"/>
          <w:spacing w:val="-1"/>
          <w:sz w:val="24"/>
          <w:szCs w:val="24"/>
        </w:rPr>
        <w:t>e</w:t>
      </w:r>
      <w:r w:rsidRPr="00BC76E9">
        <w:rPr>
          <w:rFonts w:ascii="Times New Roman" w:hAnsi="Times New Roman" w:cs="Times New Roman"/>
          <w:color w:val="0070C0"/>
          <w:sz w:val="24"/>
          <w:szCs w:val="24"/>
        </w:rPr>
        <w:t>lo</w:t>
      </w:r>
      <w:r w:rsidRPr="00BC76E9">
        <w:rPr>
          <w:rFonts w:ascii="Times New Roman" w:hAnsi="Times New Roman" w:cs="Times New Roman"/>
          <w:color w:val="0070C0"/>
          <w:spacing w:val="-2"/>
          <w:sz w:val="24"/>
          <w:szCs w:val="24"/>
        </w:rPr>
        <w:t xml:space="preserve"> </w:t>
      </w:r>
      <w:r w:rsidRPr="00BC76E9">
        <w:rPr>
          <w:rFonts w:ascii="Times New Roman" w:hAnsi="Times New Roman" w:cs="Times New Roman"/>
          <w:color w:val="0070C0"/>
          <w:sz w:val="24"/>
          <w:szCs w:val="24"/>
        </w:rPr>
        <w:t>q</w:t>
      </w:r>
      <w:r w:rsidRPr="00BC76E9">
        <w:rPr>
          <w:rFonts w:ascii="Times New Roman" w:hAnsi="Times New Roman" w:cs="Times New Roman"/>
          <w:color w:val="0070C0"/>
          <w:spacing w:val="-3"/>
          <w:sz w:val="24"/>
          <w:szCs w:val="24"/>
        </w:rPr>
        <w:t>u</w:t>
      </w:r>
      <w:r w:rsidRPr="00BC76E9">
        <w:rPr>
          <w:rFonts w:ascii="Times New Roman" w:hAnsi="Times New Roman" w:cs="Times New Roman"/>
          <w:color w:val="0070C0"/>
          <w:spacing w:val="-1"/>
          <w:sz w:val="24"/>
          <w:szCs w:val="24"/>
        </w:rPr>
        <w:t>a</w:t>
      </w:r>
      <w:r w:rsidRPr="00BC76E9">
        <w:rPr>
          <w:rFonts w:ascii="Times New Roman" w:hAnsi="Times New Roman" w:cs="Times New Roman"/>
          <w:color w:val="0070C0"/>
          <w:sz w:val="24"/>
          <w:szCs w:val="24"/>
        </w:rPr>
        <w:t>l</w:t>
      </w:r>
      <w:r w:rsidRPr="00BC76E9">
        <w:rPr>
          <w:rFonts w:ascii="Times New Roman" w:hAnsi="Times New Roman" w:cs="Times New Roman"/>
          <w:color w:val="0070C0"/>
          <w:spacing w:val="-2"/>
          <w:sz w:val="24"/>
          <w:szCs w:val="24"/>
        </w:rPr>
        <w:t xml:space="preserve"> </w:t>
      </w:r>
      <w:r w:rsidRPr="00BC76E9">
        <w:rPr>
          <w:rFonts w:ascii="Times New Roman" w:hAnsi="Times New Roman" w:cs="Times New Roman"/>
          <w:color w:val="0070C0"/>
          <w:sz w:val="24"/>
          <w:szCs w:val="24"/>
        </w:rPr>
        <w:t>o</w:t>
      </w:r>
      <w:r w:rsidRPr="00BC76E9">
        <w:rPr>
          <w:rFonts w:ascii="Times New Roman" w:hAnsi="Times New Roman" w:cs="Times New Roman"/>
          <w:color w:val="0070C0"/>
          <w:spacing w:val="-3"/>
          <w:sz w:val="24"/>
          <w:szCs w:val="24"/>
        </w:rPr>
        <w:t xml:space="preserve"> </w:t>
      </w:r>
      <w:r w:rsidRPr="00BC76E9">
        <w:rPr>
          <w:rFonts w:ascii="Times New Roman" w:hAnsi="Times New Roman" w:cs="Times New Roman"/>
          <w:color w:val="0070C0"/>
          <w:sz w:val="24"/>
          <w:szCs w:val="24"/>
        </w:rPr>
        <w:t>ór</w:t>
      </w:r>
      <w:r w:rsidRPr="00BC76E9">
        <w:rPr>
          <w:rFonts w:ascii="Times New Roman" w:hAnsi="Times New Roman" w:cs="Times New Roman"/>
          <w:color w:val="0070C0"/>
          <w:spacing w:val="-4"/>
          <w:sz w:val="24"/>
          <w:szCs w:val="24"/>
        </w:rPr>
        <w:t>g</w:t>
      </w:r>
      <w:r w:rsidRPr="00BC76E9">
        <w:rPr>
          <w:rFonts w:ascii="Times New Roman" w:hAnsi="Times New Roman" w:cs="Times New Roman"/>
          <w:color w:val="0070C0"/>
          <w:spacing w:val="-1"/>
          <w:sz w:val="24"/>
          <w:szCs w:val="24"/>
        </w:rPr>
        <w:t>ã</w:t>
      </w:r>
      <w:r w:rsidRPr="00BC76E9">
        <w:rPr>
          <w:rFonts w:ascii="Times New Roman" w:hAnsi="Times New Roman" w:cs="Times New Roman"/>
          <w:color w:val="0070C0"/>
          <w:sz w:val="24"/>
          <w:szCs w:val="24"/>
        </w:rPr>
        <w:t>o</w:t>
      </w:r>
      <w:r w:rsidRPr="00BC76E9">
        <w:rPr>
          <w:rFonts w:ascii="Times New Roman" w:hAnsi="Times New Roman" w:cs="Times New Roman"/>
          <w:color w:val="0070C0"/>
          <w:spacing w:val="-3"/>
          <w:sz w:val="24"/>
          <w:szCs w:val="24"/>
        </w:rPr>
        <w:t xml:space="preserve"> </w:t>
      </w:r>
      <w:r w:rsidRPr="00BC76E9">
        <w:rPr>
          <w:rFonts w:ascii="Times New Roman" w:hAnsi="Times New Roman" w:cs="Times New Roman"/>
          <w:color w:val="0070C0"/>
          <w:spacing w:val="-1"/>
          <w:sz w:val="24"/>
          <w:szCs w:val="24"/>
        </w:rPr>
        <w:t>a</w:t>
      </w:r>
      <w:r w:rsidRPr="00BC76E9">
        <w:rPr>
          <w:rFonts w:ascii="Times New Roman" w:hAnsi="Times New Roman" w:cs="Times New Roman"/>
          <w:color w:val="0070C0"/>
          <w:sz w:val="24"/>
          <w:szCs w:val="24"/>
        </w:rPr>
        <w:t>mbi</w:t>
      </w:r>
      <w:r w:rsidRPr="00BC76E9">
        <w:rPr>
          <w:rFonts w:ascii="Times New Roman" w:hAnsi="Times New Roman" w:cs="Times New Roman"/>
          <w:color w:val="0070C0"/>
          <w:spacing w:val="-1"/>
          <w:sz w:val="24"/>
          <w:szCs w:val="24"/>
        </w:rPr>
        <w:t>e</w:t>
      </w:r>
      <w:r w:rsidRPr="00BC76E9">
        <w:rPr>
          <w:rFonts w:ascii="Times New Roman" w:hAnsi="Times New Roman" w:cs="Times New Roman"/>
          <w:color w:val="0070C0"/>
          <w:sz w:val="24"/>
          <w:szCs w:val="24"/>
        </w:rPr>
        <w:t>ntal</w:t>
      </w:r>
      <w:r w:rsidRPr="00BC76E9">
        <w:rPr>
          <w:rFonts w:ascii="Times New Roman" w:hAnsi="Times New Roman" w:cs="Times New Roman"/>
          <w:color w:val="0070C0"/>
          <w:spacing w:val="-3"/>
          <w:sz w:val="24"/>
          <w:szCs w:val="24"/>
        </w:rPr>
        <w:t xml:space="preserve"> </w:t>
      </w:r>
      <w:r w:rsidRPr="00BC76E9">
        <w:rPr>
          <w:rFonts w:ascii="Times New Roman" w:hAnsi="Times New Roman" w:cs="Times New Roman"/>
          <w:color w:val="0070C0"/>
          <w:spacing w:val="-1"/>
          <w:sz w:val="24"/>
          <w:szCs w:val="24"/>
        </w:rPr>
        <w:t>c</w:t>
      </w:r>
      <w:r w:rsidRPr="00BC76E9">
        <w:rPr>
          <w:rFonts w:ascii="Times New Roman" w:hAnsi="Times New Roman" w:cs="Times New Roman"/>
          <w:color w:val="0070C0"/>
          <w:sz w:val="24"/>
          <w:szCs w:val="24"/>
        </w:rPr>
        <w:t>o</w:t>
      </w:r>
      <w:r w:rsidRPr="00BC76E9">
        <w:rPr>
          <w:rFonts w:ascii="Times New Roman" w:hAnsi="Times New Roman" w:cs="Times New Roman"/>
          <w:color w:val="0070C0"/>
          <w:spacing w:val="2"/>
          <w:sz w:val="24"/>
          <w:szCs w:val="24"/>
        </w:rPr>
        <w:t>m</w:t>
      </w:r>
      <w:r w:rsidRPr="00BC76E9">
        <w:rPr>
          <w:rFonts w:ascii="Times New Roman" w:hAnsi="Times New Roman" w:cs="Times New Roman"/>
          <w:color w:val="0070C0"/>
          <w:sz w:val="24"/>
          <w:szCs w:val="24"/>
        </w:rPr>
        <w:t>p</w:t>
      </w:r>
      <w:r w:rsidRPr="00BC76E9">
        <w:rPr>
          <w:rFonts w:ascii="Times New Roman" w:hAnsi="Times New Roman" w:cs="Times New Roman"/>
          <w:color w:val="0070C0"/>
          <w:spacing w:val="-1"/>
          <w:sz w:val="24"/>
          <w:szCs w:val="24"/>
        </w:rPr>
        <w:t>e</w:t>
      </w:r>
      <w:r w:rsidRPr="00BC76E9">
        <w:rPr>
          <w:rFonts w:ascii="Times New Roman" w:hAnsi="Times New Roman" w:cs="Times New Roman"/>
          <w:color w:val="0070C0"/>
          <w:sz w:val="24"/>
          <w:szCs w:val="24"/>
        </w:rPr>
        <w:t>tent</w:t>
      </w:r>
      <w:r w:rsidRPr="00BC76E9">
        <w:rPr>
          <w:rFonts w:ascii="Times New Roman" w:hAnsi="Times New Roman" w:cs="Times New Roman"/>
          <w:color w:val="0070C0"/>
          <w:spacing w:val="-1"/>
          <w:sz w:val="24"/>
          <w:szCs w:val="24"/>
        </w:rPr>
        <w:t>e</w:t>
      </w:r>
      <w:r w:rsidRPr="00BC76E9">
        <w:rPr>
          <w:rFonts w:ascii="Times New Roman" w:hAnsi="Times New Roman" w:cs="Times New Roman"/>
          <w:color w:val="0070C0"/>
          <w:sz w:val="24"/>
          <w:szCs w:val="24"/>
        </w:rPr>
        <w:t>,</w:t>
      </w:r>
      <w:r w:rsidRPr="00BC76E9">
        <w:rPr>
          <w:rFonts w:ascii="Times New Roman" w:hAnsi="Times New Roman" w:cs="Times New Roman"/>
          <w:color w:val="0070C0"/>
          <w:spacing w:val="-3"/>
          <w:sz w:val="24"/>
          <w:szCs w:val="24"/>
        </w:rPr>
        <w:t xml:space="preserve"> </w:t>
      </w:r>
      <w:r w:rsidRPr="00BC76E9">
        <w:rPr>
          <w:rFonts w:ascii="Times New Roman" w:hAnsi="Times New Roman" w:cs="Times New Roman"/>
          <w:color w:val="0070C0"/>
          <w:spacing w:val="-1"/>
          <w:sz w:val="24"/>
          <w:szCs w:val="24"/>
        </w:rPr>
        <w:t>e</w:t>
      </w:r>
      <w:r w:rsidRPr="00BC76E9">
        <w:rPr>
          <w:rFonts w:ascii="Times New Roman" w:hAnsi="Times New Roman" w:cs="Times New Roman"/>
          <w:color w:val="0070C0"/>
          <w:sz w:val="24"/>
          <w:szCs w:val="24"/>
        </w:rPr>
        <w:t>stab</w:t>
      </w:r>
      <w:r w:rsidRPr="00BC76E9">
        <w:rPr>
          <w:rFonts w:ascii="Times New Roman" w:hAnsi="Times New Roman" w:cs="Times New Roman"/>
          <w:color w:val="0070C0"/>
          <w:spacing w:val="-2"/>
          <w:sz w:val="24"/>
          <w:szCs w:val="24"/>
        </w:rPr>
        <w:t>e</w:t>
      </w:r>
      <w:r w:rsidRPr="00BC76E9">
        <w:rPr>
          <w:rFonts w:ascii="Times New Roman" w:hAnsi="Times New Roman" w:cs="Times New Roman"/>
          <w:color w:val="0070C0"/>
          <w:sz w:val="24"/>
          <w:szCs w:val="24"/>
        </w:rPr>
        <w:t>l</w:t>
      </w:r>
      <w:r w:rsidRPr="00BC76E9">
        <w:rPr>
          <w:rFonts w:ascii="Times New Roman" w:hAnsi="Times New Roman" w:cs="Times New Roman"/>
          <w:color w:val="0070C0"/>
          <w:spacing w:val="1"/>
          <w:sz w:val="24"/>
          <w:szCs w:val="24"/>
        </w:rPr>
        <w:t>e</w:t>
      </w:r>
      <w:r w:rsidRPr="00BC76E9">
        <w:rPr>
          <w:rFonts w:ascii="Times New Roman" w:hAnsi="Times New Roman" w:cs="Times New Roman"/>
          <w:color w:val="0070C0"/>
          <w:spacing w:val="-1"/>
          <w:sz w:val="24"/>
          <w:szCs w:val="24"/>
        </w:rPr>
        <w:t>c</w:t>
      </w:r>
      <w:r w:rsidRPr="00BC76E9">
        <w:rPr>
          <w:rFonts w:ascii="Times New Roman" w:hAnsi="Times New Roman" w:cs="Times New Roman"/>
          <w:color w:val="0070C0"/>
          <w:sz w:val="24"/>
          <w:szCs w:val="24"/>
        </w:rPr>
        <w:t xml:space="preserve">e </w:t>
      </w:r>
      <w:r w:rsidRPr="00BC76E9">
        <w:rPr>
          <w:rFonts w:ascii="Times New Roman" w:hAnsi="Times New Roman" w:cs="Times New Roman"/>
          <w:color w:val="0070C0"/>
          <w:spacing w:val="-1"/>
          <w:sz w:val="24"/>
          <w:szCs w:val="24"/>
        </w:rPr>
        <w:t>a</w:t>
      </w:r>
      <w:r w:rsidRPr="00BC76E9">
        <w:rPr>
          <w:rFonts w:ascii="Times New Roman" w:hAnsi="Times New Roman" w:cs="Times New Roman"/>
          <w:color w:val="0070C0"/>
          <w:sz w:val="24"/>
          <w:szCs w:val="24"/>
        </w:rPr>
        <w:t>s</w:t>
      </w:r>
      <w:r w:rsidRPr="00BC76E9">
        <w:rPr>
          <w:rFonts w:ascii="Times New Roman" w:hAnsi="Times New Roman" w:cs="Times New Roman"/>
          <w:color w:val="0070C0"/>
          <w:spacing w:val="40"/>
          <w:sz w:val="24"/>
          <w:szCs w:val="24"/>
        </w:rPr>
        <w:t xml:space="preserve"> </w:t>
      </w:r>
      <w:r w:rsidRPr="00BC76E9">
        <w:rPr>
          <w:rFonts w:ascii="Times New Roman" w:hAnsi="Times New Roman" w:cs="Times New Roman"/>
          <w:color w:val="0070C0"/>
          <w:spacing w:val="-1"/>
          <w:sz w:val="24"/>
          <w:szCs w:val="24"/>
        </w:rPr>
        <w:t>c</w:t>
      </w:r>
      <w:r w:rsidRPr="00BC76E9">
        <w:rPr>
          <w:rFonts w:ascii="Times New Roman" w:hAnsi="Times New Roman" w:cs="Times New Roman"/>
          <w:color w:val="0070C0"/>
          <w:sz w:val="24"/>
          <w:szCs w:val="24"/>
        </w:rPr>
        <w:t>ondiçõ</w:t>
      </w:r>
      <w:r w:rsidRPr="00BC76E9">
        <w:rPr>
          <w:rFonts w:ascii="Times New Roman" w:hAnsi="Times New Roman" w:cs="Times New Roman"/>
          <w:color w:val="0070C0"/>
          <w:spacing w:val="-2"/>
          <w:sz w:val="24"/>
          <w:szCs w:val="24"/>
        </w:rPr>
        <w:t>e</w:t>
      </w:r>
      <w:r w:rsidRPr="00BC76E9">
        <w:rPr>
          <w:rFonts w:ascii="Times New Roman" w:hAnsi="Times New Roman" w:cs="Times New Roman"/>
          <w:color w:val="0070C0"/>
          <w:sz w:val="24"/>
          <w:szCs w:val="24"/>
        </w:rPr>
        <w:t>s,</w:t>
      </w:r>
      <w:r w:rsidRPr="00BC76E9">
        <w:rPr>
          <w:rFonts w:ascii="Times New Roman" w:hAnsi="Times New Roman" w:cs="Times New Roman"/>
          <w:color w:val="0070C0"/>
          <w:spacing w:val="40"/>
          <w:sz w:val="24"/>
          <w:szCs w:val="24"/>
        </w:rPr>
        <w:t xml:space="preserve"> </w:t>
      </w:r>
      <w:r w:rsidRPr="00BC76E9">
        <w:rPr>
          <w:rFonts w:ascii="Times New Roman" w:hAnsi="Times New Roman" w:cs="Times New Roman"/>
          <w:color w:val="0070C0"/>
          <w:sz w:val="24"/>
          <w:szCs w:val="24"/>
        </w:rPr>
        <w:t>r</w:t>
      </w:r>
      <w:r w:rsidRPr="00BC76E9">
        <w:rPr>
          <w:rFonts w:ascii="Times New Roman" w:hAnsi="Times New Roman" w:cs="Times New Roman"/>
          <w:color w:val="0070C0"/>
          <w:spacing w:val="-2"/>
          <w:sz w:val="24"/>
          <w:szCs w:val="24"/>
        </w:rPr>
        <w:t>e</w:t>
      </w:r>
      <w:r w:rsidRPr="00BC76E9">
        <w:rPr>
          <w:rFonts w:ascii="Times New Roman" w:hAnsi="Times New Roman" w:cs="Times New Roman"/>
          <w:color w:val="0070C0"/>
          <w:sz w:val="24"/>
          <w:szCs w:val="24"/>
        </w:rPr>
        <w:t>striç</w:t>
      </w:r>
      <w:r w:rsidRPr="00BC76E9">
        <w:rPr>
          <w:rFonts w:ascii="Times New Roman" w:hAnsi="Times New Roman" w:cs="Times New Roman"/>
          <w:color w:val="0070C0"/>
          <w:spacing w:val="1"/>
          <w:sz w:val="24"/>
          <w:szCs w:val="24"/>
        </w:rPr>
        <w:t>õ</w:t>
      </w:r>
      <w:r w:rsidRPr="00BC76E9">
        <w:rPr>
          <w:rFonts w:ascii="Times New Roman" w:hAnsi="Times New Roman" w:cs="Times New Roman"/>
          <w:color w:val="0070C0"/>
          <w:spacing w:val="-1"/>
          <w:sz w:val="24"/>
          <w:szCs w:val="24"/>
        </w:rPr>
        <w:t>e</w:t>
      </w:r>
      <w:r w:rsidRPr="00BC76E9">
        <w:rPr>
          <w:rFonts w:ascii="Times New Roman" w:hAnsi="Times New Roman" w:cs="Times New Roman"/>
          <w:color w:val="0070C0"/>
          <w:sz w:val="24"/>
          <w:szCs w:val="24"/>
        </w:rPr>
        <w:t>s</w:t>
      </w:r>
      <w:r w:rsidRPr="00BC76E9">
        <w:rPr>
          <w:rFonts w:ascii="Times New Roman" w:hAnsi="Times New Roman" w:cs="Times New Roman"/>
          <w:color w:val="0070C0"/>
          <w:spacing w:val="40"/>
          <w:sz w:val="24"/>
          <w:szCs w:val="24"/>
        </w:rPr>
        <w:t xml:space="preserve"> </w:t>
      </w:r>
      <w:r w:rsidRPr="00BC76E9">
        <w:rPr>
          <w:rFonts w:ascii="Times New Roman" w:hAnsi="Times New Roman" w:cs="Times New Roman"/>
          <w:color w:val="0070C0"/>
          <w:sz w:val="24"/>
          <w:szCs w:val="24"/>
        </w:rPr>
        <w:t>e</w:t>
      </w:r>
      <w:r w:rsidRPr="00BC76E9">
        <w:rPr>
          <w:rFonts w:ascii="Times New Roman" w:hAnsi="Times New Roman" w:cs="Times New Roman"/>
          <w:color w:val="0070C0"/>
          <w:spacing w:val="39"/>
          <w:sz w:val="24"/>
          <w:szCs w:val="24"/>
        </w:rPr>
        <w:t xml:space="preserve"> </w:t>
      </w:r>
      <w:r w:rsidRPr="00BC76E9">
        <w:rPr>
          <w:rFonts w:ascii="Times New Roman" w:hAnsi="Times New Roman" w:cs="Times New Roman"/>
          <w:color w:val="0070C0"/>
          <w:sz w:val="24"/>
          <w:szCs w:val="24"/>
        </w:rPr>
        <w:t>medid</w:t>
      </w:r>
      <w:r w:rsidRPr="00BC76E9">
        <w:rPr>
          <w:rFonts w:ascii="Times New Roman" w:hAnsi="Times New Roman" w:cs="Times New Roman"/>
          <w:color w:val="0070C0"/>
          <w:spacing w:val="-1"/>
          <w:sz w:val="24"/>
          <w:szCs w:val="24"/>
        </w:rPr>
        <w:t>a</w:t>
      </w:r>
      <w:r w:rsidRPr="00BC76E9">
        <w:rPr>
          <w:rFonts w:ascii="Times New Roman" w:hAnsi="Times New Roman" w:cs="Times New Roman"/>
          <w:color w:val="0070C0"/>
          <w:sz w:val="24"/>
          <w:szCs w:val="24"/>
        </w:rPr>
        <w:t>s</w:t>
      </w:r>
      <w:r w:rsidRPr="00BC76E9">
        <w:rPr>
          <w:rFonts w:ascii="Times New Roman" w:hAnsi="Times New Roman" w:cs="Times New Roman"/>
          <w:color w:val="0070C0"/>
          <w:spacing w:val="40"/>
          <w:sz w:val="24"/>
          <w:szCs w:val="24"/>
        </w:rPr>
        <w:t xml:space="preserve"> </w:t>
      </w:r>
      <w:r w:rsidRPr="00BC76E9">
        <w:rPr>
          <w:rFonts w:ascii="Times New Roman" w:hAnsi="Times New Roman" w:cs="Times New Roman"/>
          <w:color w:val="0070C0"/>
          <w:sz w:val="24"/>
          <w:szCs w:val="24"/>
        </w:rPr>
        <w:t>de</w:t>
      </w:r>
      <w:r w:rsidRPr="00BC76E9">
        <w:rPr>
          <w:rFonts w:ascii="Times New Roman" w:hAnsi="Times New Roman" w:cs="Times New Roman"/>
          <w:color w:val="0070C0"/>
          <w:spacing w:val="39"/>
          <w:sz w:val="24"/>
          <w:szCs w:val="24"/>
        </w:rPr>
        <w:t xml:space="preserve"> </w:t>
      </w:r>
      <w:r w:rsidRPr="00BC76E9">
        <w:rPr>
          <w:rFonts w:ascii="Times New Roman" w:hAnsi="Times New Roman" w:cs="Times New Roman"/>
          <w:color w:val="0070C0"/>
          <w:spacing w:val="-1"/>
          <w:sz w:val="24"/>
          <w:szCs w:val="24"/>
        </w:rPr>
        <w:t>c</w:t>
      </w:r>
      <w:r w:rsidRPr="00BC76E9">
        <w:rPr>
          <w:rFonts w:ascii="Times New Roman" w:hAnsi="Times New Roman" w:cs="Times New Roman"/>
          <w:color w:val="0070C0"/>
          <w:sz w:val="24"/>
          <w:szCs w:val="24"/>
        </w:rPr>
        <w:t>ontrole</w:t>
      </w:r>
      <w:r w:rsidRPr="00BC76E9">
        <w:rPr>
          <w:rFonts w:ascii="Times New Roman" w:hAnsi="Times New Roman" w:cs="Times New Roman"/>
          <w:color w:val="0070C0"/>
          <w:spacing w:val="39"/>
          <w:sz w:val="24"/>
          <w:szCs w:val="24"/>
        </w:rPr>
        <w:t xml:space="preserve"> </w:t>
      </w:r>
      <w:r w:rsidRPr="00BC76E9">
        <w:rPr>
          <w:rFonts w:ascii="Times New Roman" w:hAnsi="Times New Roman" w:cs="Times New Roman"/>
          <w:color w:val="0070C0"/>
          <w:spacing w:val="1"/>
          <w:sz w:val="24"/>
          <w:szCs w:val="24"/>
        </w:rPr>
        <w:t>a</w:t>
      </w:r>
      <w:r w:rsidRPr="00BC76E9">
        <w:rPr>
          <w:rFonts w:ascii="Times New Roman" w:hAnsi="Times New Roman" w:cs="Times New Roman"/>
          <w:color w:val="0070C0"/>
          <w:sz w:val="24"/>
          <w:szCs w:val="24"/>
        </w:rPr>
        <w:t>mbi</w:t>
      </w:r>
      <w:r w:rsidRPr="00BC76E9">
        <w:rPr>
          <w:rFonts w:ascii="Times New Roman" w:hAnsi="Times New Roman" w:cs="Times New Roman"/>
          <w:color w:val="0070C0"/>
          <w:spacing w:val="-1"/>
          <w:sz w:val="24"/>
          <w:szCs w:val="24"/>
        </w:rPr>
        <w:t>e</w:t>
      </w:r>
      <w:r w:rsidRPr="00BC76E9">
        <w:rPr>
          <w:rFonts w:ascii="Times New Roman" w:hAnsi="Times New Roman" w:cs="Times New Roman"/>
          <w:color w:val="0070C0"/>
          <w:sz w:val="24"/>
          <w:szCs w:val="24"/>
        </w:rPr>
        <w:t>ntal</w:t>
      </w:r>
      <w:r w:rsidRPr="00BC76E9">
        <w:rPr>
          <w:rFonts w:ascii="Times New Roman" w:hAnsi="Times New Roman" w:cs="Times New Roman"/>
          <w:color w:val="0070C0"/>
          <w:spacing w:val="40"/>
          <w:sz w:val="24"/>
          <w:szCs w:val="24"/>
        </w:rPr>
        <w:t xml:space="preserve"> </w:t>
      </w:r>
      <w:r w:rsidRPr="00BC76E9">
        <w:rPr>
          <w:rFonts w:ascii="Times New Roman" w:hAnsi="Times New Roman" w:cs="Times New Roman"/>
          <w:color w:val="0070C0"/>
          <w:sz w:val="24"/>
          <w:szCs w:val="24"/>
        </w:rPr>
        <w:t>que</w:t>
      </w:r>
      <w:r w:rsidRPr="00BC76E9">
        <w:rPr>
          <w:rFonts w:ascii="Times New Roman" w:hAnsi="Times New Roman" w:cs="Times New Roman"/>
          <w:color w:val="0070C0"/>
          <w:spacing w:val="39"/>
          <w:sz w:val="24"/>
          <w:szCs w:val="24"/>
        </w:rPr>
        <w:t xml:space="preserve"> </w:t>
      </w:r>
      <w:r w:rsidRPr="00BC76E9">
        <w:rPr>
          <w:rFonts w:ascii="Times New Roman" w:hAnsi="Times New Roman" w:cs="Times New Roman"/>
          <w:color w:val="0070C0"/>
          <w:sz w:val="24"/>
          <w:szCs w:val="24"/>
        </w:rPr>
        <w:t>d</w:t>
      </w:r>
      <w:r w:rsidRPr="00BC76E9">
        <w:rPr>
          <w:rFonts w:ascii="Times New Roman" w:hAnsi="Times New Roman" w:cs="Times New Roman"/>
          <w:color w:val="0070C0"/>
          <w:spacing w:val="-1"/>
          <w:sz w:val="24"/>
          <w:szCs w:val="24"/>
        </w:rPr>
        <w:t>e</w:t>
      </w:r>
      <w:r w:rsidRPr="00BC76E9">
        <w:rPr>
          <w:rFonts w:ascii="Times New Roman" w:hAnsi="Times New Roman" w:cs="Times New Roman"/>
          <w:color w:val="0070C0"/>
          <w:sz w:val="24"/>
          <w:szCs w:val="24"/>
        </w:rPr>
        <w:t>v</w:t>
      </w:r>
      <w:r w:rsidRPr="00BC76E9">
        <w:rPr>
          <w:rFonts w:ascii="Times New Roman" w:hAnsi="Times New Roman" w:cs="Times New Roman"/>
          <w:color w:val="0070C0"/>
          <w:spacing w:val="-1"/>
          <w:sz w:val="24"/>
          <w:szCs w:val="24"/>
        </w:rPr>
        <w:t>e</w:t>
      </w:r>
      <w:r w:rsidRPr="00BC76E9">
        <w:rPr>
          <w:rFonts w:ascii="Times New Roman" w:hAnsi="Times New Roman" w:cs="Times New Roman"/>
          <w:color w:val="0070C0"/>
          <w:sz w:val="24"/>
          <w:szCs w:val="24"/>
        </w:rPr>
        <w:t>r</w:t>
      </w:r>
      <w:r w:rsidRPr="00BC76E9">
        <w:rPr>
          <w:rFonts w:ascii="Times New Roman" w:hAnsi="Times New Roman" w:cs="Times New Roman"/>
          <w:color w:val="0070C0"/>
          <w:spacing w:val="-2"/>
          <w:sz w:val="24"/>
          <w:szCs w:val="24"/>
        </w:rPr>
        <w:t>ã</w:t>
      </w:r>
      <w:r w:rsidRPr="00BC76E9">
        <w:rPr>
          <w:rFonts w:ascii="Times New Roman" w:hAnsi="Times New Roman" w:cs="Times New Roman"/>
          <w:color w:val="0070C0"/>
          <w:sz w:val="24"/>
          <w:szCs w:val="24"/>
        </w:rPr>
        <w:t>o</w:t>
      </w:r>
      <w:r w:rsidRPr="00BC76E9">
        <w:rPr>
          <w:rFonts w:ascii="Times New Roman" w:hAnsi="Times New Roman" w:cs="Times New Roman"/>
          <w:color w:val="0070C0"/>
          <w:spacing w:val="40"/>
          <w:sz w:val="24"/>
          <w:szCs w:val="24"/>
        </w:rPr>
        <w:t xml:space="preserve"> </w:t>
      </w:r>
      <w:r w:rsidRPr="00BC76E9">
        <w:rPr>
          <w:rFonts w:ascii="Times New Roman" w:hAnsi="Times New Roman" w:cs="Times New Roman"/>
          <w:color w:val="0070C0"/>
          <w:sz w:val="24"/>
          <w:szCs w:val="24"/>
        </w:rPr>
        <w:t>s</w:t>
      </w:r>
      <w:r w:rsidRPr="00BC76E9">
        <w:rPr>
          <w:rFonts w:ascii="Times New Roman" w:hAnsi="Times New Roman" w:cs="Times New Roman"/>
          <w:color w:val="0070C0"/>
          <w:spacing w:val="1"/>
          <w:sz w:val="24"/>
          <w:szCs w:val="24"/>
        </w:rPr>
        <w:t>e</w:t>
      </w:r>
      <w:r w:rsidRPr="00BC76E9">
        <w:rPr>
          <w:rFonts w:ascii="Times New Roman" w:hAnsi="Times New Roman" w:cs="Times New Roman"/>
          <w:color w:val="0070C0"/>
          <w:sz w:val="24"/>
          <w:szCs w:val="24"/>
        </w:rPr>
        <w:t>r</w:t>
      </w:r>
      <w:r w:rsidRPr="00BC76E9">
        <w:rPr>
          <w:rFonts w:ascii="Times New Roman" w:hAnsi="Times New Roman" w:cs="Times New Roman"/>
          <w:color w:val="0070C0"/>
          <w:spacing w:val="39"/>
          <w:sz w:val="24"/>
          <w:szCs w:val="24"/>
        </w:rPr>
        <w:t xml:space="preserve"> </w:t>
      </w:r>
      <w:r w:rsidRPr="00BC76E9">
        <w:rPr>
          <w:rFonts w:ascii="Times New Roman" w:hAnsi="Times New Roman" w:cs="Times New Roman"/>
          <w:color w:val="0070C0"/>
          <w:sz w:val="24"/>
          <w:szCs w:val="24"/>
        </w:rPr>
        <w:t>ob</w:t>
      </w:r>
      <w:r w:rsidRPr="00BC76E9">
        <w:rPr>
          <w:rFonts w:ascii="Times New Roman" w:hAnsi="Times New Roman" w:cs="Times New Roman"/>
          <w:color w:val="0070C0"/>
          <w:spacing w:val="-1"/>
          <w:sz w:val="24"/>
          <w:szCs w:val="24"/>
        </w:rPr>
        <w:t>e</w:t>
      </w:r>
      <w:r w:rsidRPr="00BC76E9">
        <w:rPr>
          <w:rFonts w:ascii="Times New Roman" w:hAnsi="Times New Roman" w:cs="Times New Roman"/>
          <w:color w:val="0070C0"/>
          <w:sz w:val="24"/>
          <w:szCs w:val="24"/>
        </w:rPr>
        <w:t>d</w:t>
      </w:r>
      <w:r w:rsidRPr="00BC76E9">
        <w:rPr>
          <w:rFonts w:ascii="Times New Roman" w:hAnsi="Times New Roman" w:cs="Times New Roman"/>
          <w:color w:val="0070C0"/>
          <w:spacing w:val="-1"/>
          <w:sz w:val="24"/>
          <w:szCs w:val="24"/>
        </w:rPr>
        <w:t>ec</w:t>
      </w:r>
      <w:r w:rsidRPr="00BC76E9">
        <w:rPr>
          <w:rFonts w:ascii="Times New Roman" w:hAnsi="Times New Roman" w:cs="Times New Roman"/>
          <w:color w:val="0070C0"/>
          <w:sz w:val="24"/>
          <w:szCs w:val="24"/>
        </w:rPr>
        <w:t>idas</w:t>
      </w:r>
      <w:r w:rsidRPr="00BC76E9">
        <w:rPr>
          <w:rFonts w:ascii="Times New Roman" w:hAnsi="Times New Roman" w:cs="Times New Roman"/>
          <w:color w:val="0070C0"/>
          <w:spacing w:val="40"/>
          <w:sz w:val="24"/>
          <w:szCs w:val="24"/>
        </w:rPr>
        <w:t xml:space="preserve"> </w:t>
      </w:r>
      <w:r w:rsidRPr="00BC76E9">
        <w:rPr>
          <w:rFonts w:ascii="Times New Roman" w:hAnsi="Times New Roman" w:cs="Times New Roman"/>
          <w:color w:val="0070C0"/>
          <w:sz w:val="24"/>
          <w:szCs w:val="24"/>
        </w:rPr>
        <w:t>p</w:t>
      </w:r>
      <w:r w:rsidRPr="00BC76E9">
        <w:rPr>
          <w:rFonts w:ascii="Times New Roman" w:hAnsi="Times New Roman" w:cs="Times New Roman"/>
          <w:color w:val="0070C0"/>
          <w:spacing w:val="-1"/>
          <w:sz w:val="24"/>
          <w:szCs w:val="24"/>
        </w:rPr>
        <w:t>e</w:t>
      </w:r>
      <w:r w:rsidRPr="00BC76E9">
        <w:rPr>
          <w:rFonts w:ascii="Times New Roman" w:hAnsi="Times New Roman" w:cs="Times New Roman"/>
          <w:color w:val="0070C0"/>
          <w:sz w:val="24"/>
          <w:szCs w:val="24"/>
        </w:rPr>
        <w:t xml:space="preserve">lo </w:t>
      </w:r>
      <w:r w:rsidRPr="00BC76E9">
        <w:rPr>
          <w:rFonts w:ascii="Times New Roman" w:hAnsi="Times New Roman" w:cs="Times New Roman"/>
          <w:color w:val="0070C0"/>
          <w:spacing w:val="-1"/>
          <w:sz w:val="24"/>
          <w:szCs w:val="24"/>
        </w:rPr>
        <w:t>e</w:t>
      </w:r>
      <w:r w:rsidRPr="00BC76E9">
        <w:rPr>
          <w:rFonts w:ascii="Times New Roman" w:hAnsi="Times New Roman" w:cs="Times New Roman"/>
          <w:color w:val="0070C0"/>
          <w:sz w:val="24"/>
          <w:szCs w:val="24"/>
        </w:rPr>
        <w:t>mpr</w:t>
      </w:r>
      <w:r w:rsidRPr="00BC76E9">
        <w:rPr>
          <w:rFonts w:ascii="Times New Roman" w:hAnsi="Times New Roman" w:cs="Times New Roman"/>
          <w:color w:val="0070C0"/>
          <w:spacing w:val="-2"/>
          <w:sz w:val="24"/>
          <w:szCs w:val="24"/>
        </w:rPr>
        <w:t>e</w:t>
      </w:r>
      <w:r w:rsidRPr="00BC76E9">
        <w:rPr>
          <w:rFonts w:ascii="Times New Roman" w:hAnsi="Times New Roman" w:cs="Times New Roman"/>
          <w:color w:val="0070C0"/>
          <w:spacing w:val="-1"/>
          <w:sz w:val="24"/>
          <w:szCs w:val="24"/>
        </w:rPr>
        <w:t>e</w:t>
      </w:r>
      <w:r w:rsidRPr="00BC76E9">
        <w:rPr>
          <w:rFonts w:ascii="Times New Roman" w:hAnsi="Times New Roman" w:cs="Times New Roman"/>
          <w:color w:val="0070C0"/>
          <w:sz w:val="24"/>
          <w:szCs w:val="24"/>
        </w:rPr>
        <w:t>n</w:t>
      </w:r>
      <w:r w:rsidRPr="00BC76E9">
        <w:rPr>
          <w:rFonts w:ascii="Times New Roman" w:hAnsi="Times New Roman" w:cs="Times New Roman"/>
          <w:color w:val="0070C0"/>
          <w:spacing w:val="2"/>
          <w:sz w:val="24"/>
          <w:szCs w:val="24"/>
        </w:rPr>
        <w:t>d</w:t>
      </w:r>
      <w:r w:rsidRPr="00BC76E9">
        <w:rPr>
          <w:rFonts w:ascii="Times New Roman" w:hAnsi="Times New Roman" w:cs="Times New Roman"/>
          <w:color w:val="0070C0"/>
          <w:spacing w:val="-1"/>
          <w:sz w:val="24"/>
          <w:szCs w:val="24"/>
        </w:rPr>
        <w:t>e</w:t>
      </w:r>
      <w:r w:rsidRPr="00BC76E9">
        <w:rPr>
          <w:rFonts w:ascii="Times New Roman" w:hAnsi="Times New Roman" w:cs="Times New Roman"/>
          <w:color w:val="0070C0"/>
          <w:sz w:val="24"/>
          <w:szCs w:val="24"/>
        </w:rPr>
        <w:t>dor,</w:t>
      </w:r>
      <w:r w:rsidRPr="00BC76E9">
        <w:rPr>
          <w:rFonts w:ascii="Times New Roman" w:hAnsi="Times New Roman" w:cs="Times New Roman"/>
          <w:color w:val="0070C0"/>
          <w:spacing w:val="11"/>
          <w:sz w:val="24"/>
          <w:szCs w:val="24"/>
        </w:rPr>
        <w:t xml:space="preserve"> </w:t>
      </w:r>
      <w:r w:rsidRPr="00BC76E9">
        <w:rPr>
          <w:rFonts w:ascii="Times New Roman" w:hAnsi="Times New Roman" w:cs="Times New Roman"/>
          <w:color w:val="0070C0"/>
          <w:spacing w:val="2"/>
          <w:sz w:val="24"/>
          <w:szCs w:val="24"/>
        </w:rPr>
        <w:t>p</w:t>
      </w:r>
      <w:r w:rsidRPr="00BC76E9">
        <w:rPr>
          <w:rFonts w:ascii="Times New Roman" w:hAnsi="Times New Roman" w:cs="Times New Roman"/>
          <w:color w:val="0070C0"/>
          <w:spacing w:val="-1"/>
          <w:sz w:val="24"/>
          <w:szCs w:val="24"/>
        </w:rPr>
        <w:t>e</w:t>
      </w:r>
      <w:r w:rsidRPr="00BC76E9">
        <w:rPr>
          <w:rFonts w:ascii="Times New Roman" w:hAnsi="Times New Roman" w:cs="Times New Roman"/>
          <w:color w:val="0070C0"/>
          <w:sz w:val="24"/>
          <w:szCs w:val="24"/>
        </w:rPr>
        <w:t>ssoa</w:t>
      </w:r>
      <w:r w:rsidRPr="00BC76E9">
        <w:rPr>
          <w:rFonts w:ascii="Times New Roman" w:hAnsi="Times New Roman" w:cs="Times New Roman"/>
          <w:color w:val="0070C0"/>
          <w:spacing w:val="13"/>
          <w:sz w:val="24"/>
          <w:szCs w:val="24"/>
        </w:rPr>
        <w:t xml:space="preserve"> </w:t>
      </w:r>
      <w:r w:rsidRPr="00BC76E9">
        <w:rPr>
          <w:rFonts w:ascii="Times New Roman" w:hAnsi="Times New Roman" w:cs="Times New Roman"/>
          <w:color w:val="0070C0"/>
          <w:sz w:val="24"/>
          <w:szCs w:val="24"/>
        </w:rPr>
        <w:t>fí</w:t>
      </w:r>
      <w:r w:rsidRPr="00BC76E9">
        <w:rPr>
          <w:rFonts w:ascii="Times New Roman" w:hAnsi="Times New Roman" w:cs="Times New Roman"/>
          <w:color w:val="0070C0"/>
          <w:spacing w:val="1"/>
          <w:sz w:val="24"/>
          <w:szCs w:val="24"/>
        </w:rPr>
        <w:t>s</w:t>
      </w:r>
      <w:r w:rsidRPr="00BC76E9">
        <w:rPr>
          <w:rFonts w:ascii="Times New Roman" w:hAnsi="Times New Roman" w:cs="Times New Roman"/>
          <w:color w:val="0070C0"/>
          <w:sz w:val="24"/>
          <w:szCs w:val="24"/>
        </w:rPr>
        <w:t>ica</w:t>
      </w:r>
      <w:r w:rsidRPr="00BC76E9">
        <w:rPr>
          <w:rFonts w:ascii="Times New Roman" w:hAnsi="Times New Roman" w:cs="Times New Roman"/>
          <w:color w:val="0070C0"/>
          <w:spacing w:val="10"/>
          <w:sz w:val="24"/>
          <w:szCs w:val="24"/>
        </w:rPr>
        <w:t xml:space="preserve"> </w:t>
      </w:r>
      <w:r w:rsidRPr="00BC76E9">
        <w:rPr>
          <w:rFonts w:ascii="Times New Roman" w:hAnsi="Times New Roman" w:cs="Times New Roman"/>
          <w:color w:val="0070C0"/>
          <w:sz w:val="24"/>
          <w:szCs w:val="24"/>
        </w:rPr>
        <w:t>ou</w:t>
      </w:r>
      <w:r w:rsidRPr="00BC76E9">
        <w:rPr>
          <w:rFonts w:ascii="Times New Roman" w:hAnsi="Times New Roman" w:cs="Times New Roman"/>
          <w:color w:val="0070C0"/>
          <w:spacing w:val="11"/>
          <w:sz w:val="24"/>
          <w:szCs w:val="24"/>
        </w:rPr>
        <w:t xml:space="preserve"> </w:t>
      </w:r>
      <w:r w:rsidRPr="00BC76E9">
        <w:rPr>
          <w:rFonts w:ascii="Times New Roman" w:hAnsi="Times New Roman" w:cs="Times New Roman"/>
          <w:color w:val="0070C0"/>
          <w:sz w:val="24"/>
          <w:szCs w:val="24"/>
        </w:rPr>
        <w:t>j</w:t>
      </w:r>
      <w:r w:rsidRPr="00BC76E9">
        <w:rPr>
          <w:rFonts w:ascii="Times New Roman" w:hAnsi="Times New Roman" w:cs="Times New Roman"/>
          <w:color w:val="0070C0"/>
          <w:spacing w:val="2"/>
          <w:sz w:val="24"/>
          <w:szCs w:val="24"/>
        </w:rPr>
        <w:t>u</w:t>
      </w:r>
      <w:r w:rsidRPr="00BC76E9">
        <w:rPr>
          <w:rFonts w:ascii="Times New Roman" w:hAnsi="Times New Roman" w:cs="Times New Roman"/>
          <w:color w:val="0070C0"/>
          <w:sz w:val="24"/>
          <w:szCs w:val="24"/>
        </w:rPr>
        <w:t>rídi</w:t>
      </w:r>
      <w:r w:rsidRPr="00BC76E9">
        <w:rPr>
          <w:rFonts w:ascii="Times New Roman" w:hAnsi="Times New Roman" w:cs="Times New Roman"/>
          <w:color w:val="0070C0"/>
          <w:spacing w:val="-1"/>
          <w:sz w:val="24"/>
          <w:szCs w:val="24"/>
        </w:rPr>
        <w:t>ca</w:t>
      </w:r>
      <w:r w:rsidRPr="00BC76E9">
        <w:rPr>
          <w:rFonts w:ascii="Times New Roman" w:hAnsi="Times New Roman" w:cs="Times New Roman"/>
          <w:color w:val="0070C0"/>
          <w:sz w:val="24"/>
          <w:szCs w:val="24"/>
        </w:rPr>
        <w:t>,</w:t>
      </w:r>
      <w:r w:rsidRPr="00BC76E9">
        <w:rPr>
          <w:rFonts w:ascii="Times New Roman" w:hAnsi="Times New Roman" w:cs="Times New Roman"/>
          <w:color w:val="0070C0"/>
          <w:spacing w:val="11"/>
          <w:sz w:val="24"/>
          <w:szCs w:val="24"/>
        </w:rPr>
        <w:t xml:space="preserve"> </w:t>
      </w:r>
      <w:r w:rsidRPr="00BC76E9">
        <w:rPr>
          <w:rFonts w:ascii="Times New Roman" w:hAnsi="Times New Roman" w:cs="Times New Roman"/>
          <w:color w:val="0070C0"/>
          <w:spacing w:val="2"/>
          <w:sz w:val="24"/>
          <w:szCs w:val="24"/>
        </w:rPr>
        <w:t>p</w:t>
      </w:r>
      <w:r w:rsidRPr="00BC76E9">
        <w:rPr>
          <w:rFonts w:ascii="Times New Roman" w:hAnsi="Times New Roman" w:cs="Times New Roman"/>
          <w:color w:val="0070C0"/>
          <w:spacing w:val="-1"/>
          <w:sz w:val="24"/>
          <w:szCs w:val="24"/>
        </w:rPr>
        <w:t>a</w:t>
      </w:r>
      <w:r w:rsidRPr="00BC76E9">
        <w:rPr>
          <w:rFonts w:ascii="Times New Roman" w:hAnsi="Times New Roman" w:cs="Times New Roman"/>
          <w:color w:val="0070C0"/>
          <w:sz w:val="24"/>
          <w:szCs w:val="24"/>
        </w:rPr>
        <w:t>ra</w:t>
      </w:r>
      <w:r w:rsidRPr="00BC76E9">
        <w:rPr>
          <w:rFonts w:ascii="Times New Roman" w:hAnsi="Times New Roman" w:cs="Times New Roman"/>
          <w:color w:val="0070C0"/>
          <w:spacing w:val="10"/>
          <w:sz w:val="24"/>
          <w:szCs w:val="24"/>
        </w:rPr>
        <w:t xml:space="preserve"> </w:t>
      </w:r>
      <w:ins w:id="3" w:author="gestor_seg" w:date="2016-01-27T16:17:00Z">
        <w:r w:rsidRPr="00BC76E9">
          <w:rPr>
            <w:rFonts w:ascii="Times New Roman" w:hAnsi="Times New Roman" w:cs="Times New Roman"/>
            <w:color w:val="4F81BD" w:themeColor="accent1"/>
            <w:sz w:val="24"/>
            <w:szCs w:val="24"/>
          </w:rPr>
          <w:t>a construção, a instalação, a ampliação</w:t>
        </w:r>
      </w:ins>
      <w:del w:id="4" w:author="gestor_seg" w:date="2016-01-27T16:17:00Z">
        <w:r w:rsidRPr="00BC76E9">
          <w:rPr>
            <w:rFonts w:ascii="Times New Roman" w:hAnsi="Times New Roman" w:cs="Times New Roman"/>
            <w:color w:val="4F81BD" w:themeColor="accent1"/>
            <w:sz w:val="24"/>
            <w:szCs w:val="24"/>
          </w:rPr>
          <w:delText>l</w:delText>
        </w:r>
        <w:r w:rsidRPr="00BC76E9">
          <w:rPr>
            <w:rFonts w:ascii="Times New Roman" w:hAnsi="Times New Roman" w:cs="Times New Roman"/>
            <w:color w:val="4F81BD" w:themeColor="accent1"/>
            <w:spacing w:val="2"/>
            <w:sz w:val="24"/>
            <w:szCs w:val="24"/>
          </w:rPr>
          <w:delText>o</w:delText>
        </w:r>
        <w:r w:rsidRPr="00BC76E9">
          <w:rPr>
            <w:rFonts w:ascii="Times New Roman" w:hAnsi="Times New Roman" w:cs="Times New Roman"/>
            <w:color w:val="4F81BD" w:themeColor="accent1"/>
            <w:spacing w:val="-1"/>
            <w:sz w:val="24"/>
            <w:szCs w:val="24"/>
          </w:rPr>
          <w:delText>ca</w:delText>
        </w:r>
        <w:r w:rsidRPr="00BC76E9">
          <w:rPr>
            <w:rFonts w:ascii="Times New Roman" w:hAnsi="Times New Roman" w:cs="Times New Roman"/>
            <w:color w:val="4F81BD" w:themeColor="accent1"/>
            <w:sz w:val="24"/>
            <w:szCs w:val="24"/>
          </w:rPr>
          <w:delText>li</w:delText>
        </w:r>
        <w:r w:rsidRPr="00BC76E9">
          <w:rPr>
            <w:rFonts w:ascii="Times New Roman" w:hAnsi="Times New Roman" w:cs="Times New Roman"/>
            <w:color w:val="4F81BD" w:themeColor="accent1"/>
            <w:spacing w:val="1"/>
            <w:sz w:val="24"/>
            <w:szCs w:val="24"/>
          </w:rPr>
          <w:delText>z</w:delText>
        </w:r>
        <w:r w:rsidRPr="00BC76E9">
          <w:rPr>
            <w:rFonts w:ascii="Times New Roman" w:hAnsi="Times New Roman" w:cs="Times New Roman"/>
            <w:color w:val="4F81BD" w:themeColor="accent1"/>
            <w:spacing w:val="-1"/>
            <w:sz w:val="24"/>
            <w:szCs w:val="24"/>
          </w:rPr>
          <w:delText>a</w:delText>
        </w:r>
        <w:r w:rsidRPr="00BC76E9">
          <w:rPr>
            <w:rFonts w:ascii="Times New Roman" w:hAnsi="Times New Roman" w:cs="Times New Roman"/>
            <w:color w:val="4F81BD" w:themeColor="accent1"/>
            <w:sz w:val="24"/>
            <w:szCs w:val="24"/>
          </w:rPr>
          <w:delText>r,</w:delText>
        </w:r>
        <w:r w:rsidRPr="00BC76E9">
          <w:rPr>
            <w:rFonts w:ascii="Times New Roman" w:hAnsi="Times New Roman" w:cs="Times New Roman"/>
            <w:color w:val="4F81BD" w:themeColor="accent1"/>
            <w:spacing w:val="11"/>
            <w:sz w:val="24"/>
            <w:szCs w:val="24"/>
          </w:rPr>
          <w:delText xml:space="preserve"> </w:delText>
        </w:r>
        <w:r w:rsidRPr="00BC76E9">
          <w:rPr>
            <w:rFonts w:ascii="Times New Roman" w:hAnsi="Times New Roman" w:cs="Times New Roman"/>
            <w:color w:val="4F81BD" w:themeColor="accent1"/>
            <w:sz w:val="24"/>
            <w:szCs w:val="24"/>
          </w:rPr>
          <w:delText>inst</w:delText>
        </w:r>
        <w:r w:rsidRPr="00BC76E9">
          <w:rPr>
            <w:rFonts w:ascii="Times New Roman" w:hAnsi="Times New Roman" w:cs="Times New Roman"/>
            <w:color w:val="4F81BD" w:themeColor="accent1"/>
            <w:spacing w:val="-1"/>
            <w:sz w:val="24"/>
            <w:szCs w:val="24"/>
          </w:rPr>
          <w:delText>a</w:delText>
        </w:r>
        <w:r w:rsidRPr="00BC76E9">
          <w:rPr>
            <w:rFonts w:ascii="Times New Roman" w:hAnsi="Times New Roman" w:cs="Times New Roman"/>
            <w:color w:val="4F81BD" w:themeColor="accent1"/>
            <w:sz w:val="24"/>
            <w:szCs w:val="24"/>
          </w:rPr>
          <w:delText>la</w:delText>
        </w:r>
        <w:r w:rsidRPr="00BC76E9">
          <w:rPr>
            <w:rFonts w:ascii="Times New Roman" w:hAnsi="Times New Roman" w:cs="Times New Roman"/>
            <w:color w:val="4F81BD" w:themeColor="accent1"/>
            <w:spacing w:val="-2"/>
            <w:sz w:val="24"/>
            <w:szCs w:val="24"/>
          </w:rPr>
          <w:delText>r</w:delText>
        </w:r>
        <w:r w:rsidRPr="00BC76E9">
          <w:rPr>
            <w:rFonts w:ascii="Times New Roman" w:hAnsi="Times New Roman" w:cs="Times New Roman"/>
            <w:color w:val="4F81BD" w:themeColor="accent1"/>
            <w:sz w:val="24"/>
            <w:szCs w:val="24"/>
          </w:rPr>
          <w:delText>,</w:delText>
        </w:r>
        <w:r w:rsidRPr="00BC76E9">
          <w:rPr>
            <w:rFonts w:ascii="Times New Roman" w:hAnsi="Times New Roman" w:cs="Times New Roman"/>
            <w:color w:val="4F81BD" w:themeColor="accent1"/>
            <w:spacing w:val="13"/>
            <w:sz w:val="24"/>
            <w:szCs w:val="24"/>
          </w:rPr>
          <w:delText xml:space="preserve"> </w:delText>
        </w:r>
        <w:r w:rsidRPr="00BC76E9">
          <w:rPr>
            <w:rFonts w:ascii="Times New Roman" w:hAnsi="Times New Roman" w:cs="Times New Roman"/>
            <w:color w:val="4F81BD" w:themeColor="accent1"/>
            <w:spacing w:val="-1"/>
            <w:sz w:val="24"/>
            <w:szCs w:val="24"/>
          </w:rPr>
          <w:delText>a</w:delText>
        </w:r>
        <w:r w:rsidRPr="00BC76E9">
          <w:rPr>
            <w:rFonts w:ascii="Times New Roman" w:hAnsi="Times New Roman" w:cs="Times New Roman"/>
            <w:color w:val="4F81BD" w:themeColor="accent1"/>
            <w:sz w:val="24"/>
            <w:szCs w:val="24"/>
          </w:rPr>
          <w:delText>mpliar</w:delText>
        </w:r>
      </w:del>
      <w:r w:rsidRPr="00BC76E9">
        <w:rPr>
          <w:rFonts w:ascii="Times New Roman" w:hAnsi="Times New Roman" w:cs="Times New Roman"/>
          <w:color w:val="4F81BD" w:themeColor="accent1"/>
          <w:spacing w:val="10"/>
          <w:sz w:val="24"/>
          <w:szCs w:val="24"/>
        </w:rPr>
        <w:t xml:space="preserve"> </w:t>
      </w:r>
      <w:r w:rsidRPr="00BC76E9">
        <w:rPr>
          <w:rFonts w:ascii="Times New Roman" w:hAnsi="Times New Roman" w:cs="Times New Roman"/>
          <w:color w:val="0070C0"/>
          <w:sz w:val="24"/>
          <w:szCs w:val="24"/>
        </w:rPr>
        <w:t>e</w:t>
      </w:r>
      <w:r w:rsidRPr="00BC76E9">
        <w:rPr>
          <w:rFonts w:ascii="Times New Roman" w:hAnsi="Times New Roman" w:cs="Times New Roman"/>
          <w:color w:val="4F81BD" w:themeColor="accent1"/>
          <w:spacing w:val="12"/>
          <w:sz w:val="24"/>
          <w:szCs w:val="24"/>
        </w:rPr>
        <w:t xml:space="preserve"> </w:t>
      </w:r>
      <w:ins w:id="5" w:author="gestor_seg" w:date="2016-01-27T16:17:00Z">
        <w:r w:rsidRPr="00BC76E9">
          <w:rPr>
            <w:rFonts w:ascii="Times New Roman" w:hAnsi="Times New Roman" w:cs="Times New Roman"/>
            <w:color w:val="4F81BD" w:themeColor="accent1"/>
            <w:sz w:val="24"/>
            <w:szCs w:val="24"/>
          </w:rPr>
          <w:t>o funcionamento de</w:t>
        </w:r>
      </w:ins>
      <w:del w:id="6" w:author="gestor_seg" w:date="2016-01-27T16:17:00Z">
        <w:r w:rsidRPr="00BC76E9">
          <w:rPr>
            <w:rFonts w:ascii="Times New Roman" w:hAnsi="Times New Roman" w:cs="Times New Roman"/>
            <w:color w:val="4F81BD" w:themeColor="accent1"/>
            <w:sz w:val="24"/>
            <w:szCs w:val="24"/>
          </w:rPr>
          <w:delText>op</w:delText>
        </w:r>
        <w:r w:rsidRPr="00BC76E9">
          <w:rPr>
            <w:rFonts w:ascii="Times New Roman" w:hAnsi="Times New Roman" w:cs="Times New Roman"/>
            <w:color w:val="4F81BD" w:themeColor="accent1"/>
            <w:spacing w:val="-1"/>
            <w:sz w:val="24"/>
            <w:szCs w:val="24"/>
          </w:rPr>
          <w:delText>e</w:delText>
        </w:r>
        <w:r w:rsidRPr="00BC76E9">
          <w:rPr>
            <w:rFonts w:ascii="Times New Roman" w:hAnsi="Times New Roman" w:cs="Times New Roman"/>
            <w:color w:val="4F81BD" w:themeColor="accent1"/>
            <w:spacing w:val="1"/>
            <w:sz w:val="24"/>
            <w:szCs w:val="24"/>
          </w:rPr>
          <w:delText>r</w:delText>
        </w:r>
        <w:r w:rsidRPr="00BC76E9">
          <w:rPr>
            <w:rFonts w:ascii="Times New Roman" w:hAnsi="Times New Roman" w:cs="Times New Roman"/>
            <w:color w:val="4F81BD" w:themeColor="accent1"/>
            <w:spacing w:val="-1"/>
            <w:sz w:val="24"/>
            <w:szCs w:val="24"/>
          </w:rPr>
          <w:delText>a</w:delText>
        </w:r>
        <w:r w:rsidRPr="00BC76E9">
          <w:rPr>
            <w:rFonts w:ascii="Times New Roman" w:hAnsi="Times New Roman" w:cs="Times New Roman"/>
            <w:color w:val="4F81BD" w:themeColor="accent1"/>
            <w:sz w:val="24"/>
            <w:szCs w:val="24"/>
          </w:rPr>
          <w:delText>r</w:delText>
        </w:r>
      </w:del>
      <w:r w:rsidRPr="00BC76E9">
        <w:rPr>
          <w:rFonts w:ascii="Times New Roman" w:hAnsi="Times New Roman" w:cs="Times New Roman"/>
          <w:color w:val="4F81BD" w:themeColor="accent1"/>
          <w:sz w:val="24"/>
          <w:szCs w:val="24"/>
        </w:rPr>
        <w:t xml:space="preserve"> </w:t>
      </w:r>
      <w:r w:rsidRPr="00BC76E9">
        <w:rPr>
          <w:rFonts w:ascii="Times New Roman" w:hAnsi="Times New Roman" w:cs="Times New Roman"/>
          <w:color w:val="0070C0"/>
          <w:spacing w:val="-1"/>
          <w:sz w:val="24"/>
          <w:szCs w:val="24"/>
        </w:rPr>
        <w:t>e</w:t>
      </w:r>
      <w:r w:rsidRPr="00BC76E9">
        <w:rPr>
          <w:rFonts w:ascii="Times New Roman" w:hAnsi="Times New Roman" w:cs="Times New Roman"/>
          <w:color w:val="0070C0"/>
          <w:sz w:val="24"/>
          <w:szCs w:val="24"/>
        </w:rPr>
        <w:t>mpr</w:t>
      </w:r>
      <w:r w:rsidRPr="00BC76E9">
        <w:rPr>
          <w:rFonts w:ascii="Times New Roman" w:hAnsi="Times New Roman" w:cs="Times New Roman"/>
          <w:color w:val="0070C0"/>
          <w:spacing w:val="-2"/>
          <w:sz w:val="24"/>
          <w:szCs w:val="24"/>
        </w:rPr>
        <w:t>e</w:t>
      </w:r>
      <w:r w:rsidRPr="00BC76E9">
        <w:rPr>
          <w:rFonts w:ascii="Times New Roman" w:hAnsi="Times New Roman" w:cs="Times New Roman"/>
          <w:color w:val="0070C0"/>
          <w:spacing w:val="-1"/>
          <w:sz w:val="24"/>
          <w:szCs w:val="24"/>
        </w:rPr>
        <w:t>e</w:t>
      </w:r>
      <w:r w:rsidRPr="00BC76E9">
        <w:rPr>
          <w:rFonts w:ascii="Times New Roman" w:hAnsi="Times New Roman" w:cs="Times New Roman"/>
          <w:color w:val="0070C0"/>
          <w:sz w:val="24"/>
          <w:szCs w:val="24"/>
        </w:rPr>
        <w:t>ndim</w:t>
      </w:r>
      <w:r w:rsidRPr="00BC76E9">
        <w:rPr>
          <w:rFonts w:ascii="Times New Roman" w:hAnsi="Times New Roman" w:cs="Times New Roman"/>
          <w:color w:val="0070C0"/>
          <w:spacing w:val="-1"/>
          <w:sz w:val="24"/>
          <w:szCs w:val="24"/>
        </w:rPr>
        <w:t>e</w:t>
      </w:r>
      <w:r w:rsidRPr="00BC76E9">
        <w:rPr>
          <w:rFonts w:ascii="Times New Roman" w:hAnsi="Times New Roman" w:cs="Times New Roman"/>
          <w:color w:val="0070C0"/>
          <w:sz w:val="24"/>
          <w:szCs w:val="24"/>
        </w:rPr>
        <w:t>ntos</w:t>
      </w:r>
      <w:r w:rsidRPr="00BC76E9">
        <w:rPr>
          <w:rFonts w:ascii="Times New Roman" w:hAnsi="Times New Roman" w:cs="Times New Roman"/>
          <w:color w:val="0070C0"/>
          <w:spacing w:val="22"/>
          <w:sz w:val="24"/>
          <w:szCs w:val="24"/>
        </w:rPr>
        <w:t xml:space="preserve"> </w:t>
      </w:r>
      <w:r w:rsidRPr="00BC76E9">
        <w:rPr>
          <w:rFonts w:ascii="Times New Roman" w:hAnsi="Times New Roman" w:cs="Times New Roman"/>
          <w:color w:val="0070C0"/>
          <w:sz w:val="24"/>
          <w:szCs w:val="24"/>
        </w:rPr>
        <w:t>ou</w:t>
      </w:r>
      <w:r w:rsidRPr="00BC76E9">
        <w:rPr>
          <w:rFonts w:ascii="Times New Roman" w:hAnsi="Times New Roman" w:cs="Times New Roman"/>
          <w:color w:val="0070C0"/>
          <w:spacing w:val="21"/>
          <w:sz w:val="24"/>
          <w:szCs w:val="24"/>
        </w:rPr>
        <w:t xml:space="preserve"> </w:t>
      </w:r>
      <w:r w:rsidRPr="00BC76E9">
        <w:rPr>
          <w:rFonts w:ascii="Times New Roman" w:hAnsi="Times New Roman" w:cs="Times New Roman"/>
          <w:color w:val="0070C0"/>
          <w:spacing w:val="-1"/>
          <w:sz w:val="24"/>
          <w:szCs w:val="24"/>
        </w:rPr>
        <w:t>a</w:t>
      </w:r>
      <w:r w:rsidRPr="00BC76E9">
        <w:rPr>
          <w:rFonts w:ascii="Times New Roman" w:hAnsi="Times New Roman" w:cs="Times New Roman"/>
          <w:color w:val="0070C0"/>
          <w:sz w:val="24"/>
          <w:szCs w:val="24"/>
        </w:rPr>
        <w:t>tividad</w:t>
      </w:r>
      <w:r w:rsidRPr="00BC76E9">
        <w:rPr>
          <w:rFonts w:ascii="Times New Roman" w:hAnsi="Times New Roman" w:cs="Times New Roman"/>
          <w:color w:val="0070C0"/>
          <w:spacing w:val="-2"/>
          <w:sz w:val="24"/>
          <w:szCs w:val="24"/>
        </w:rPr>
        <w:t>e</w:t>
      </w:r>
      <w:r w:rsidRPr="00BC76E9">
        <w:rPr>
          <w:rFonts w:ascii="Times New Roman" w:hAnsi="Times New Roman" w:cs="Times New Roman"/>
          <w:color w:val="0070C0"/>
          <w:sz w:val="24"/>
          <w:szCs w:val="24"/>
        </w:rPr>
        <w:t>s</w:t>
      </w:r>
      <w:r w:rsidRPr="00BC76E9">
        <w:rPr>
          <w:rFonts w:ascii="Times New Roman" w:hAnsi="Times New Roman" w:cs="Times New Roman"/>
          <w:color w:val="0070C0"/>
          <w:spacing w:val="21"/>
          <w:sz w:val="24"/>
          <w:szCs w:val="24"/>
        </w:rPr>
        <w:t xml:space="preserve"> </w:t>
      </w:r>
      <w:r w:rsidRPr="00BC76E9">
        <w:rPr>
          <w:rFonts w:ascii="Times New Roman" w:hAnsi="Times New Roman" w:cs="Times New Roman"/>
          <w:color w:val="0070C0"/>
          <w:sz w:val="24"/>
          <w:szCs w:val="24"/>
        </w:rPr>
        <w:t>utili</w:t>
      </w:r>
      <w:r w:rsidRPr="00BC76E9">
        <w:rPr>
          <w:rFonts w:ascii="Times New Roman" w:hAnsi="Times New Roman" w:cs="Times New Roman"/>
          <w:color w:val="0070C0"/>
          <w:spacing w:val="1"/>
          <w:sz w:val="24"/>
          <w:szCs w:val="24"/>
        </w:rPr>
        <w:t>z</w:t>
      </w:r>
      <w:r w:rsidRPr="00BC76E9">
        <w:rPr>
          <w:rFonts w:ascii="Times New Roman" w:hAnsi="Times New Roman" w:cs="Times New Roman"/>
          <w:color w:val="0070C0"/>
          <w:spacing w:val="-1"/>
          <w:sz w:val="24"/>
          <w:szCs w:val="24"/>
        </w:rPr>
        <w:t>a</w:t>
      </w:r>
      <w:r w:rsidRPr="00BC76E9">
        <w:rPr>
          <w:rFonts w:ascii="Times New Roman" w:hAnsi="Times New Roman" w:cs="Times New Roman"/>
          <w:color w:val="0070C0"/>
          <w:sz w:val="24"/>
          <w:szCs w:val="24"/>
        </w:rPr>
        <w:t>dor</w:t>
      </w:r>
      <w:r w:rsidRPr="00BC76E9">
        <w:rPr>
          <w:rFonts w:ascii="Times New Roman" w:hAnsi="Times New Roman" w:cs="Times New Roman"/>
          <w:color w:val="0070C0"/>
          <w:spacing w:val="-2"/>
          <w:sz w:val="24"/>
          <w:szCs w:val="24"/>
        </w:rPr>
        <w:t>a</w:t>
      </w:r>
      <w:r w:rsidRPr="00BC76E9">
        <w:rPr>
          <w:rFonts w:ascii="Times New Roman" w:hAnsi="Times New Roman" w:cs="Times New Roman"/>
          <w:color w:val="0070C0"/>
          <w:sz w:val="24"/>
          <w:szCs w:val="24"/>
        </w:rPr>
        <w:t>s</w:t>
      </w:r>
      <w:r w:rsidRPr="00BC76E9">
        <w:rPr>
          <w:rFonts w:ascii="Times New Roman" w:hAnsi="Times New Roman" w:cs="Times New Roman"/>
          <w:color w:val="0070C0"/>
          <w:spacing w:val="21"/>
          <w:sz w:val="24"/>
          <w:szCs w:val="24"/>
        </w:rPr>
        <w:t xml:space="preserve"> </w:t>
      </w:r>
      <w:r w:rsidRPr="00BC76E9">
        <w:rPr>
          <w:rFonts w:ascii="Times New Roman" w:hAnsi="Times New Roman" w:cs="Times New Roman"/>
          <w:color w:val="0070C0"/>
          <w:sz w:val="24"/>
          <w:szCs w:val="24"/>
        </w:rPr>
        <w:t>dos</w:t>
      </w:r>
      <w:r w:rsidRPr="00BC76E9">
        <w:rPr>
          <w:rFonts w:ascii="Times New Roman" w:hAnsi="Times New Roman" w:cs="Times New Roman"/>
          <w:color w:val="0070C0"/>
          <w:spacing w:val="19"/>
          <w:sz w:val="24"/>
          <w:szCs w:val="24"/>
        </w:rPr>
        <w:t xml:space="preserve"> </w:t>
      </w:r>
      <w:r w:rsidRPr="00BC76E9">
        <w:rPr>
          <w:rFonts w:ascii="Times New Roman" w:hAnsi="Times New Roman" w:cs="Times New Roman"/>
          <w:color w:val="0070C0"/>
          <w:sz w:val="24"/>
          <w:szCs w:val="24"/>
        </w:rPr>
        <w:t>r</w:t>
      </w:r>
      <w:r w:rsidRPr="00BC76E9">
        <w:rPr>
          <w:rFonts w:ascii="Times New Roman" w:hAnsi="Times New Roman" w:cs="Times New Roman"/>
          <w:color w:val="0070C0"/>
          <w:spacing w:val="-2"/>
          <w:sz w:val="24"/>
          <w:szCs w:val="24"/>
        </w:rPr>
        <w:t>e</w:t>
      </w:r>
      <w:r w:rsidRPr="00BC76E9">
        <w:rPr>
          <w:rFonts w:ascii="Times New Roman" w:hAnsi="Times New Roman" w:cs="Times New Roman"/>
          <w:color w:val="0070C0"/>
          <w:spacing w:val="-1"/>
          <w:sz w:val="24"/>
          <w:szCs w:val="24"/>
        </w:rPr>
        <w:t>c</w:t>
      </w:r>
      <w:r w:rsidRPr="00BC76E9">
        <w:rPr>
          <w:rFonts w:ascii="Times New Roman" w:hAnsi="Times New Roman" w:cs="Times New Roman"/>
          <w:color w:val="0070C0"/>
          <w:sz w:val="24"/>
          <w:szCs w:val="24"/>
        </w:rPr>
        <w:t>ursos</w:t>
      </w:r>
      <w:r w:rsidRPr="00BC76E9">
        <w:rPr>
          <w:rFonts w:ascii="Times New Roman" w:hAnsi="Times New Roman" w:cs="Times New Roman"/>
          <w:color w:val="0070C0"/>
          <w:spacing w:val="21"/>
          <w:sz w:val="24"/>
          <w:szCs w:val="24"/>
        </w:rPr>
        <w:t xml:space="preserve"> </w:t>
      </w:r>
      <w:r w:rsidRPr="00BC76E9">
        <w:rPr>
          <w:rFonts w:ascii="Times New Roman" w:hAnsi="Times New Roman" w:cs="Times New Roman"/>
          <w:color w:val="0070C0"/>
          <w:spacing w:val="-1"/>
          <w:sz w:val="24"/>
          <w:szCs w:val="24"/>
        </w:rPr>
        <w:t>a</w:t>
      </w:r>
      <w:r w:rsidRPr="00BC76E9">
        <w:rPr>
          <w:rFonts w:ascii="Times New Roman" w:hAnsi="Times New Roman" w:cs="Times New Roman"/>
          <w:color w:val="0070C0"/>
          <w:sz w:val="24"/>
          <w:szCs w:val="24"/>
        </w:rPr>
        <w:t>mbi</w:t>
      </w:r>
      <w:r w:rsidRPr="00BC76E9">
        <w:rPr>
          <w:rFonts w:ascii="Times New Roman" w:hAnsi="Times New Roman" w:cs="Times New Roman"/>
          <w:color w:val="0070C0"/>
          <w:spacing w:val="-1"/>
          <w:sz w:val="24"/>
          <w:szCs w:val="24"/>
        </w:rPr>
        <w:t>e</w:t>
      </w:r>
      <w:r w:rsidRPr="00BC76E9">
        <w:rPr>
          <w:rFonts w:ascii="Times New Roman" w:hAnsi="Times New Roman" w:cs="Times New Roman"/>
          <w:color w:val="0070C0"/>
          <w:sz w:val="24"/>
          <w:szCs w:val="24"/>
        </w:rPr>
        <w:t>ntais</w:t>
      </w:r>
      <w:r w:rsidRPr="00BC76E9">
        <w:rPr>
          <w:rFonts w:ascii="Times New Roman" w:hAnsi="Times New Roman" w:cs="Times New Roman"/>
          <w:color w:val="4F81BD" w:themeColor="accent1"/>
          <w:spacing w:val="21"/>
          <w:sz w:val="24"/>
          <w:szCs w:val="24"/>
        </w:rPr>
        <w:t xml:space="preserve"> </w:t>
      </w:r>
      <w:ins w:id="7" w:author="gestor_seg" w:date="2016-01-27T16:17:00Z">
        <w:r w:rsidRPr="00BC76E9">
          <w:rPr>
            <w:rFonts w:ascii="Times New Roman" w:hAnsi="Times New Roman" w:cs="Times New Roman"/>
            <w:color w:val="4F81BD" w:themeColor="accent1"/>
            <w:sz w:val="24"/>
            <w:szCs w:val="24"/>
          </w:rPr>
          <w:t>considerados</w:t>
        </w:r>
      </w:ins>
      <w:del w:id="8" w:author="gestor_seg" w:date="2016-01-27T16:17:00Z">
        <w:r w:rsidRPr="00BC76E9">
          <w:rPr>
            <w:rFonts w:ascii="Times New Roman" w:hAnsi="Times New Roman" w:cs="Times New Roman"/>
            <w:color w:val="4F81BD" w:themeColor="accent1"/>
            <w:spacing w:val="-1"/>
            <w:sz w:val="24"/>
            <w:szCs w:val="24"/>
          </w:rPr>
          <w:delText>c</w:delText>
        </w:r>
        <w:r w:rsidRPr="00BC76E9">
          <w:rPr>
            <w:rFonts w:ascii="Times New Roman" w:hAnsi="Times New Roman" w:cs="Times New Roman"/>
            <w:color w:val="4F81BD" w:themeColor="accent1"/>
            <w:sz w:val="24"/>
            <w:szCs w:val="24"/>
          </w:rPr>
          <w:delText>on</w:delText>
        </w:r>
        <w:r w:rsidRPr="00BC76E9">
          <w:rPr>
            <w:rFonts w:ascii="Times New Roman" w:hAnsi="Times New Roman" w:cs="Times New Roman"/>
            <w:color w:val="4F81BD" w:themeColor="accent1"/>
            <w:spacing w:val="2"/>
            <w:sz w:val="24"/>
            <w:szCs w:val="24"/>
          </w:rPr>
          <w:delText>s</w:delText>
        </w:r>
        <w:r w:rsidRPr="00BC76E9">
          <w:rPr>
            <w:rFonts w:ascii="Times New Roman" w:hAnsi="Times New Roman" w:cs="Times New Roman"/>
            <w:color w:val="4F81BD" w:themeColor="accent1"/>
            <w:sz w:val="24"/>
            <w:szCs w:val="24"/>
          </w:rPr>
          <w:delText>ide</w:delText>
        </w:r>
        <w:r w:rsidRPr="00BC76E9">
          <w:rPr>
            <w:rFonts w:ascii="Times New Roman" w:hAnsi="Times New Roman" w:cs="Times New Roman"/>
            <w:color w:val="4F81BD" w:themeColor="accent1"/>
            <w:spacing w:val="-2"/>
            <w:sz w:val="24"/>
            <w:szCs w:val="24"/>
          </w:rPr>
          <w:delText>r</w:delText>
        </w:r>
        <w:r w:rsidRPr="00BC76E9">
          <w:rPr>
            <w:rFonts w:ascii="Times New Roman" w:hAnsi="Times New Roman" w:cs="Times New Roman"/>
            <w:color w:val="4F81BD" w:themeColor="accent1"/>
            <w:spacing w:val="-1"/>
            <w:sz w:val="24"/>
            <w:szCs w:val="24"/>
          </w:rPr>
          <w:delText>a</w:delText>
        </w:r>
        <w:r w:rsidRPr="00BC76E9">
          <w:rPr>
            <w:rFonts w:ascii="Times New Roman" w:hAnsi="Times New Roman" w:cs="Times New Roman"/>
            <w:color w:val="4F81BD" w:themeColor="accent1"/>
            <w:sz w:val="24"/>
            <w:szCs w:val="24"/>
          </w:rPr>
          <w:delText>d</w:delText>
        </w:r>
        <w:r w:rsidRPr="00BC76E9">
          <w:rPr>
            <w:rFonts w:ascii="Times New Roman" w:hAnsi="Times New Roman" w:cs="Times New Roman"/>
            <w:color w:val="4F81BD" w:themeColor="accent1"/>
            <w:spacing w:val="-1"/>
            <w:sz w:val="24"/>
            <w:szCs w:val="24"/>
          </w:rPr>
          <w:delText>a</w:delText>
        </w:r>
        <w:r w:rsidRPr="00BC76E9">
          <w:rPr>
            <w:rFonts w:ascii="Times New Roman" w:hAnsi="Times New Roman" w:cs="Times New Roman"/>
            <w:color w:val="4F81BD" w:themeColor="accent1"/>
            <w:sz w:val="24"/>
            <w:szCs w:val="24"/>
          </w:rPr>
          <w:delText>s</w:delText>
        </w:r>
      </w:del>
      <w:r w:rsidRPr="00BC76E9">
        <w:rPr>
          <w:rFonts w:ascii="Times New Roman" w:hAnsi="Times New Roman" w:cs="Times New Roman"/>
          <w:color w:val="4F81BD" w:themeColor="accent1"/>
          <w:spacing w:val="21"/>
          <w:sz w:val="24"/>
          <w:szCs w:val="24"/>
        </w:rPr>
        <w:t xml:space="preserve"> </w:t>
      </w:r>
      <w:r w:rsidRPr="00BC76E9">
        <w:rPr>
          <w:rFonts w:ascii="Times New Roman" w:hAnsi="Times New Roman" w:cs="Times New Roman"/>
          <w:color w:val="0070C0"/>
          <w:spacing w:val="-1"/>
          <w:sz w:val="24"/>
          <w:szCs w:val="24"/>
        </w:rPr>
        <w:t>e</w:t>
      </w:r>
      <w:r w:rsidRPr="00BC76E9">
        <w:rPr>
          <w:rFonts w:ascii="Times New Roman" w:hAnsi="Times New Roman" w:cs="Times New Roman"/>
          <w:color w:val="0070C0"/>
          <w:spacing w:val="1"/>
          <w:sz w:val="24"/>
          <w:szCs w:val="24"/>
        </w:rPr>
        <w:t>f</w:t>
      </w:r>
      <w:r w:rsidRPr="00BC76E9">
        <w:rPr>
          <w:rFonts w:ascii="Times New Roman" w:hAnsi="Times New Roman" w:cs="Times New Roman"/>
          <w:color w:val="0070C0"/>
          <w:spacing w:val="-1"/>
          <w:sz w:val="24"/>
          <w:szCs w:val="24"/>
        </w:rPr>
        <w:t>e</w:t>
      </w:r>
      <w:r w:rsidRPr="00BC76E9">
        <w:rPr>
          <w:rFonts w:ascii="Times New Roman" w:hAnsi="Times New Roman" w:cs="Times New Roman"/>
          <w:color w:val="0070C0"/>
          <w:sz w:val="24"/>
          <w:szCs w:val="24"/>
        </w:rPr>
        <w:t>tiva</w:t>
      </w:r>
      <w:r w:rsidRPr="00BC76E9">
        <w:rPr>
          <w:rFonts w:ascii="Times New Roman" w:hAnsi="Times New Roman" w:cs="Times New Roman"/>
          <w:color w:val="0070C0"/>
          <w:spacing w:val="20"/>
          <w:sz w:val="24"/>
          <w:szCs w:val="24"/>
        </w:rPr>
        <w:t xml:space="preserve"> </w:t>
      </w:r>
      <w:r w:rsidRPr="00BC76E9">
        <w:rPr>
          <w:rFonts w:ascii="Times New Roman" w:hAnsi="Times New Roman" w:cs="Times New Roman"/>
          <w:color w:val="0070C0"/>
          <w:sz w:val="24"/>
          <w:szCs w:val="24"/>
        </w:rPr>
        <w:t>ou poten</w:t>
      </w:r>
      <w:r w:rsidRPr="00BC76E9">
        <w:rPr>
          <w:rFonts w:ascii="Times New Roman" w:hAnsi="Times New Roman" w:cs="Times New Roman"/>
          <w:color w:val="0070C0"/>
          <w:spacing w:val="-2"/>
          <w:sz w:val="24"/>
          <w:szCs w:val="24"/>
        </w:rPr>
        <w:t>c</w:t>
      </w:r>
      <w:r w:rsidRPr="00BC76E9">
        <w:rPr>
          <w:rFonts w:ascii="Times New Roman" w:hAnsi="Times New Roman" w:cs="Times New Roman"/>
          <w:color w:val="0070C0"/>
          <w:sz w:val="24"/>
          <w:szCs w:val="24"/>
        </w:rPr>
        <w:t>ialmente</w:t>
      </w:r>
      <w:r w:rsidRPr="00BC76E9">
        <w:rPr>
          <w:rFonts w:ascii="Times New Roman" w:hAnsi="Times New Roman" w:cs="Times New Roman"/>
          <w:color w:val="0070C0"/>
          <w:spacing w:val="37"/>
          <w:sz w:val="24"/>
          <w:szCs w:val="24"/>
        </w:rPr>
        <w:t xml:space="preserve"> </w:t>
      </w:r>
      <w:r w:rsidRPr="00BC76E9">
        <w:rPr>
          <w:rFonts w:ascii="Times New Roman" w:hAnsi="Times New Roman" w:cs="Times New Roman"/>
          <w:color w:val="0070C0"/>
          <w:sz w:val="24"/>
          <w:szCs w:val="24"/>
        </w:rPr>
        <w:t>poluido</w:t>
      </w:r>
      <w:r w:rsidRPr="00BC76E9">
        <w:rPr>
          <w:rFonts w:ascii="Times New Roman" w:hAnsi="Times New Roman" w:cs="Times New Roman"/>
          <w:color w:val="0070C0"/>
          <w:spacing w:val="1"/>
          <w:sz w:val="24"/>
          <w:szCs w:val="24"/>
        </w:rPr>
        <w:t>r</w:t>
      </w:r>
      <w:r w:rsidRPr="00BC76E9">
        <w:rPr>
          <w:rFonts w:ascii="Times New Roman" w:hAnsi="Times New Roman" w:cs="Times New Roman"/>
          <w:color w:val="0070C0"/>
          <w:spacing w:val="-1"/>
          <w:sz w:val="24"/>
          <w:szCs w:val="24"/>
        </w:rPr>
        <w:t>a</w:t>
      </w:r>
      <w:r w:rsidRPr="00BC76E9">
        <w:rPr>
          <w:rFonts w:ascii="Times New Roman" w:hAnsi="Times New Roman" w:cs="Times New Roman"/>
          <w:color w:val="0070C0"/>
          <w:sz w:val="24"/>
          <w:szCs w:val="24"/>
        </w:rPr>
        <w:t>s</w:t>
      </w:r>
      <w:r w:rsidRPr="00BC76E9">
        <w:rPr>
          <w:rFonts w:ascii="Times New Roman" w:hAnsi="Times New Roman" w:cs="Times New Roman"/>
          <w:color w:val="0070C0"/>
          <w:spacing w:val="38"/>
          <w:sz w:val="24"/>
          <w:szCs w:val="24"/>
        </w:rPr>
        <w:t xml:space="preserve"> </w:t>
      </w:r>
      <w:r w:rsidRPr="00BC76E9">
        <w:rPr>
          <w:rFonts w:ascii="Times New Roman" w:hAnsi="Times New Roman" w:cs="Times New Roman"/>
          <w:color w:val="0070C0"/>
          <w:sz w:val="24"/>
          <w:szCs w:val="24"/>
        </w:rPr>
        <w:t>ou</w:t>
      </w:r>
      <w:r w:rsidRPr="00BC76E9">
        <w:rPr>
          <w:rFonts w:ascii="Times New Roman" w:hAnsi="Times New Roman" w:cs="Times New Roman"/>
          <w:color w:val="0070C0"/>
          <w:spacing w:val="38"/>
          <w:sz w:val="24"/>
          <w:szCs w:val="24"/>
        </w:rPr>
        <w:t xml:space="preserve"> </w:t>
      </w:r>
      <w:r w:rsidRPr="00BC76E9">
        <w:rPr>
          <w:rFonts w:ascii="Times New Roman" w:hAnsi="Times New Roman" w:cs="Times New Roman"/>
          <w:color w:val="0070C0"/>
          <w:spacing w:val="-1"/>
          <w:sz w:val="24"/>
          <w:szCs w:val="24"/>
        </w:rPr>
        <w:t>a</w:t>
      </w:r>
      <w:r w:rsidRPr="00BC76E9">
        <w:rPr>
          <w:rFonts w:ascii="Times New Roman" w:hAnsi="Times New Roman" w:cs="Times New Roman"/>
          <w:color w:val="0070C0"/>
          <w:sz w:val="24"/>
          <w:szCs w:val="24"/>
        </w:rPr>
        <w:t>q</w:t>
      </w:r>
      <w:r w:rsidRPr="00BC76E9">
        <w:rPr>
          <w:rFonts w:ascii="Times New Roman" w:hAnsi="Times New Roman" w:cs="Times New Roman"/>
          <w:color w:val="0070C0"/>
          <w:spacing w:val="2"/>
          <w:sz w:val="24"/>
          <w:szCs w:val="24"/>
        </w:rPr>
        <w:t>u</w:t>
      </w:r>
      <w:r w:rsidRPr="00BC76E9">
        <w:rPr>
          <w:rFonts w:ascii="Times New Roman" w:hAnsi="Times New Roman" w:cs="Times New Roman"/>
          <w:color w:val="0070C0"/>
          <w:spacing w:val="-1"/>
          <w:sz w:val="24"/>
          <w:szCs w:val="24"/>
        </w:rPr>
        <w:t>e</w:t>
      </w:r>
      <w:r w:rsidRPr="00BC76E9">
        <w:rPr>
          <w:rFonts w:ascii="Times New Roman" w:hAnsi="Times New Roman" w:cs="Times New Roman"/>
          <w:color w:val="0070C0"/>
          <w:sz w:val="24"/>
          <w:szCs w:val="24"/>
        </w:rPr>
        <w:t>las</w:t>
      </w:r>
      <w:r w:rsidRPr="00BC76E9">
        <w:rPr>
          <w:rFonts w:ascii="Times New Roman" w:hAnsi="Times New Roman" w:cs="Times New Roman"/>
          <w:color w:val="0070C0"/>
          <w:spacing w:val="37"/>
          <w:sz w:val="24"/>
          <w:szCs w:val="24"/>
        </w:rPr>
        <w:t xml:space="preserve"> </w:t>
      </w:r>
      <w:r w:rsidRPr="00BC76E9">
        <w:rPr>
          <w:rFonts w:ascii="Times New Roman" w:hAnsi="Times New Roman" w:cs="Times New Roman"/>
          <w:color w:val="0070C0"/>
          <w:sz w:val="24"/>
          <w:szCs w:val="24"/>
        </w:rPr>
        <w:t>q</w:t>
      </w:r>
      <w:r w:rsidRPr="00BC76E9">
        <w:rPr>
          <w:rFonts w:ascii="Times New Roman" w:hAnsi="Times New Roman" w:cs="Times New Roman"/>
          <w:color w:val="0070C0"/>
          <w:spacing w:val="2"/>
          <w:sz w:val="24"/>
          <w:szCs w:val="24"/>
        </w:rPr>
        <w:t>u</w:t>
      </w:r>
      <w:r w:rsidRPr="00BC76E9">
        <w:rPr>
          <w:rFonts w:ascii="Times New Roman" w:hAnsi="Times New Roman" w:cs="Times New Roman"/>
          <w:color w:val="0070C0"/>
          <w:spacing w:val="-1"/>
          <w:sz w:val="24"/>
          <w:szCs w:val="24"/>
        </w:rPr>
        <w:t>e</w:t>
      </w:r>
      <w:r w:rsidRPr="00BC76E9">
        <w:rPr>
          <w:rFonts w:ascii="Times New Roman" w:hAnsi="Times New Roman" w:cs="Times New Roman"/>
          <w:color w:val="0070C0"/>
          <w:sz w:val="24"/>
          <w:szCs w:val="24"/>
        </w:rPr>
        <w:t>,</w:t>
      </w:r>
      <w:r w:rsidRPr="00BC76E9">
        <w:rPr>
          <w:rFonts w:ascii="Times New Roman" w:hAnsi="Times New Roman" w:cs="Times New Roman"/>
          <w:color w:val="0070C0"/>
          <w:spacing w:val="38"/>
          <w:sz w:val="24"/>
          <w:szCs w:val="24"/>
        </w:rPr>
        <w:t xml:space="preserve"> </w:t>
      </w:r>
      <w:r w:rsidRPr="00BC76E9">
        <w:rPr>
          <w:rFonts w:ascii="Times New Roman" w:hAnsi="Times New Roman" w:cs="Times New Roman"/>
          <w:color w:val="0070C0"/>
          <w:sz w:val="24"/>
          <w:szCs w:val="24"/>
        </w:rPr>
        <w:t>sob</w:t>
      </w:r>
      <w:r w:rsidRPr="00BC76E9">
        <w:rPr>
          <w:rFonts w:ascii="Times New Roman" w:hAnsi="Times New Roman" w:cs="Times New Roman"/>
          <w:color w:val="0070C0"/>
          <w:spacing w:val="40"/>
          <w:sz w:val="24"/>
          <w:szCs w:val="24"/>
        </w:rPr>
        <w:t xml:space="preserve"> </w:t>
      </w:r>
      <w:r w:rsidRPr="00BC76E9">
        <w:rPr>
          <w:rFonts w:ascii="Times New Roman" w:hAnsi="Times New Roman" w:cs="Times New Roman"/>
          <w:color w:val="0070C0"/>
          <w:sz w:val="24"/>
          <w:szCs w:val="24"/>
        </w:rPr>
        <w:t>qu</w:t>
      </w:r>
      <w:r w:rsidRPr="00BC76E9">
        <w:rPr>
          <w:rFonts w:ascii="Times New Roman" w:hAnsi="Times New Roman" w:cs="Times New Roman"/>
          <w:color w:val="0070C0"/>
          <w:spacing w:val="-1"/>
          <w:sz w:val="24"/>
          <w:szCs w:val="24"/>
        </w:rPr>
        <w:t>a</w:t>
      </w:r>
      <w:r w:rsidRPr="00BC76E9">
        <w:rPr>
          <w:rFonts w:ascii="Times New Roman" w:hAnsi="Times New Roman" w:cs="Times New Roman"/>
          <w:color w:val="0070C0"/>
          <w:sz w:val="24"/>
          <w:szCs w:val="24"/>
        </w:rPr>
        <w:t>lquer</w:t>
      </w:r>
      <w:r w:rsidRPr="00BC76E9">
        <w:rPr>
          <w:rFonts w:ascii="Times New Roman" w:hAnsi="Times New Roman" w:cs="Times New Roman"/>
          <w:color w:val="0070C0"/>
          <w:spacing w:val="39"/>
          <w:sz w:val="24"/>
          <w:szCs w:val="24"/>
        </w:rPr>
        <w:t xml:space="preserve"> </w:t>
      </w:r>
      <w:r w:rsidRPr="00BC76E9">
        <w:rPr>
          <w:rFonts w:ascii="Times New Roman" w:hAnsi="Times New Roman" w:cs="Times New Roman"/>
          <w:color w:val="0070C0"/>
          <w:sz w:val="24"/>
          <w:szCs w:val="24"/>
        </w:rPr>
        <w:t>fo</w:t>
      </w:r>
      <w:r w:rsidRPr="00BC76E9">
        <w:rPr>
          <w:rFonts w:ascii="Times New Roman" w:hAnsi="Times New Roman" w:cs="Times New Roman"/>
          <w:color w:val="0070C0"/>
          <w:spacing w:val="-2"/>
          <w:sz w:val="24"/>
          <w:szCs w:val="24"/>
        </w:rPr>
        <w:t>r</w:t>
      </w:r>
      <w:r w:rsidRPr="00BC76E9">
        <w:rPr>
          <w:rFonts w:ascii="Times New Roman" w:hAnsi="Times New Roman" w:cs="Times New Roman"/>
          <w:color w:val="0070C0"/>
          <w:sz w:val="24"/>
          <w:szCs w:val="24"/>
        </w:rPr>
        <w:t>ma,</w:t>
      </w:r>
      <w:r w:rsidRPr="00BC76E9">
        <w:rPr>
          <w:rFonts w:ascii="Times New Roman" w:hAnsi="Times New Roman" w:cs="Times New Roman"/>
          <w:color w:val="0070C0"/>
          <w:spacing w:val="37"/>
          <w:sz w:val="24"/>
          <w:szCs w:val="24"/>
        </w:rPr>
        <w:t xml:space="preserve"> </w:t>
      </w:r>
      <w:r w:rsidRPr="00BC76E9">
        <w:rPr>
          <w:rFonts w:ascii="Times New Roman" w:hAnsi="Times New Roman" w:cs="Times New Roman"/>
          <w:color w:val="0070C0"/>
          <w:sz w:val="24"/>
          <w:szCs w:val="24"/>
        </w:rPr>
        <w:t>pos</w:t>
      </w:r>
      <w:r w:rsidRPr="00BC76E9">
        <w:rPr>
          <w:rFonts w:ascii="Times New Roman" w:hAnsi="Times New Roman" w:cs="Times New Roman"/>
          <w:color w:val="0070C0"/>
          <w:spacing w:val="2"/>
          <w:sz w:val="24"/>
          <w:szCs w:val="24"/>
        </w:rPr>
        <w:t>s</w:t>
      </w:r>
      <w:r w:rsidRPr="00BC76E9">
        <w:rPr>
          <w:rFonts w:ascii="Times New Roman" w:hAnsi="Times New Roman" w:cs="Times New Roman"/>
          <w:color w:val="0070C0"/>
          <w:spacing w:val="-1"/>
          <w:sz w:val="24"/>
          <w:szCs w:val="24"/>
        </w:rPr>
        <w:t>a</w:t>
      </w:r>
      <w:r w:rsidRPr="00BC76E9">
        <w:rPr>
          <w:rFonts w:ascii="Times New Roman" w:hAnsi="Times New Roman" w:cs="Times New Roman"/>
          <w:color w:val="0070C0"/>
          <w:sz w:val="24"/>
          <w:szCs w:val="24"/>
        </w:rPr>
        <w:t>m</w:t>
      </w:r>
      <w:r w:rsidRPr="00BC76E9">
        <w:rPr>
          <w:rFonts w:ascii="Times New Roman" w:hAnsi="Times New Roman" w:cs="Times New Roman"/>
          <w:color w:val="0070C0"/>
          <w:spacing w:val="38"/>
          <w:sz w:val="24"/>
          <w:szCs w:val="24"/>
        </w:rPr>
        <w:t xml:space="preserve"> </w:t>
      </w:r>
      <w:r w:rsidRPr="00BC76E9">
        <w:rPr>
          <w:rFonts w:ascii="Times New Roman" w:hAnsi="Times New Roman" w:cs="Times New Roman"/>
          <w:color w:val="0070C0"/>
          <w:spacing w:val="-1"/>
          <w:sz w:val="24"/>
          <w:szCs w:val="24"/>
        </w:rPr>
        <w:t>ca</w:t>
      </w:r>
      <w:r w:rsidRPr="00BC76E9">
        <w:rPr>
          <w:rFonts w:ascii="Times New Roman" w:hAnsi="Times New Roman" w:cs="Times New Roman"/>
          <w:color w:val="0070C0"/>
          <w:sz w:val="24"/>
          <w:szCs w:val="24"/>
        </w:rPr>
        <w:t>us</w:t>
      </w:r>
      <w:r w:rsidRPr="00BC76E9">
        <w:rPr>
          <w:rFonts w:ascii="Times New Roman" w:hAnsi="Times New Roman" w:cs="Times New Roman"/>
          <w:color w:val="0070C0"/>
          <w:spacing w:val="1"/>
          <w:sz w:val="24"/>
          <w:szCs w:val="24"/>
        </w:rPr>
        <w:t>a</w:t>
      </w:r>
      <w:r w:rsidRPr="00BC76E9">
        <w:rPr>
          <w:rFonts w:ascii="Times New Roman" w:hAnsi="Times New Roman" w:cs="Times New Roman"/>
          <w:color w:val="0070C0"/>
          <w:sz w:val="24"/>
          <w:szCs w:val="24"/>
        </w:rPr>
        <w:t>r</w:t>
      </w:r>
      <w:r w:rsidRPr="00BC76E9">
        <w:rPr>
          <w:rFonts w:ascii="Times New Roman" w:hAnsi="Times New Roman" w:cs="Times New Roman"/>
          <w:color w:val="0070C0"/>
          <w:spacing w:val="37"/>
          <w:sz w:val="24"/>
          <w:szCs w:val="24"/>
        </w:rPr>
        <w:t xml:space="preserve"> </w:t>
      </w:r>
      <w:r w:rsidRPr="00BC76E9">
        <w:rPr>
          <w:rFonts w:ascii="Times New Roman" w:hAnsi="Times New Roman" w:cs="Times New Roman"/>
          <w:color w:val="0070C0"/>
          <w:spacing w:val="2"/>
          <w:sz w:val="24"/>
          <w:szCs w:val="24"/>
        </w:rPr>
        <w:t>d</w:t>
      </w:r>
      <w:r w:rsidRPr="00BC76E9">
        <w:rPr>
          <w:rFonts w:ascii="Times New Roman" w:hAnsi="Times New Roman" w:cs="Times New Roman"/>
          <w:color w:val="0070C0"/>
          <w:spacing w:val="1"/>
          <w:sz w:val="24"/>
          <w:szCs w:val="24"/>
        </w:rPr>
        <w:t>e</w:t>
      </w:r>
      <w:r w:rsidRPr="00BC76E9">
        <w:rPr>
          <w:rFonts w:ascii="Times New Roman" w:hAnsi="Times New Roman" w:cs="Times New Roman"/>
          <w:color w:val="0070C0"/>
          <w:spacing w:val="-3"/>
          <w:sz w:val="24"/>
          <w:szCs w:val="24"/>
        </w:rPr>
        <w:t>g</w:t>
      </w:r>
      <w:r w:rsidRPr="00BC76E9">
        <w:rPr>
          <w:rFonts w:ascii="Times New Roman" w:hAnsi="Times New Roman" w:cs="Times New Roman"/>
          <w:color w:val="0070C0"/>
          <w:sz w:val="24"/>
          <w:szCs w:val="24"/>
        </w:rPr>
        <w:t>r</w:t>
      </w:r>
      <w:r w:rsidRPr="00BC76E9">
        <w:rPr>
          <w:rFonts w:ascii="Times New Roman" w:hAnsi="Times New Roman" w:cs="Times New Roman"/>
          <w:color w:val="0070C0"/>
          <w:spacing w:val="-2"/>
          <w:sz w:val="24"/>
          <w:szCs w:val="24"/>
        </w:rPr>
        <w:t>a</w:t>
      </w:r>
      <w:r w:rsidRPr="00BC76E9">
        <w:rPr>
          <w:rFonts w:ascii="Times New Roman" w:hAnsi="Times New Roman" w:cs="Times New Roman"/>
          <w:color w:val="0070C0"/>
          <w:spacing w:val="2"/>
          <w:sz w:val="24"/>
          <w:szCs w:val="24"/>
        </w:rPr>
        <w:t>d</w:t>
      </w:r>
      <w:r w:rsidRPr="00BC76E9">
        <w:rPr>
          <w:rFonts w:ascii="Times New Roman" w:hAnsi="Times New Roman" w:cs="Times New Roman"/>
          <w:color w:val="0070C0"/>
          <w:spacing w:val="-1"/>
          <w:sz w:val="24"/>
          <w:szCs w:val="24"/>
        </w:rPr>
        <w:t>aç</w:t>
      </w:r>
      <w:r w:rsidRPr="00BC76E9">
        <w:rPr>
          <w:rFonts w:ascii="Times New Roman" w:hAnsi="Times New Roman" w:cs="Times New Roman"/>
          <w:color w:val="0070C0"/>
          <w:spacing w:val="1"/>
          <w:sz w:val="24"/>
          <w:szCs w:val="24"/>
        </w:rPr>
        <w:t>ã</w:t>
      </w:r>
      <w:r w:rsidRPr="00BC76E9">
        <w:rPr>
          <w:rFonts w:ascii="Times New Roman" w:hAnsi="Times New Roman" w:cs="Times New Roman"/>
          <w:color w:val="0070C0"/>
          <w:sz w:val="24"/>
          <w:szCs w:val="24"/>
        </w:rPr>
        <w:t xml:space="preserve">o </w:t>
      </w:r>
      <w:r w:rsidRPr="00BC76E9">
        <w:rPr>
          <w:rFonts w:ascii="Times New Roman" w:hAnsi="Times New Roman" w:cs="Times New Roman"/>
          <w:color w:val="0070C0"/>
          <w:spacing w:val="-1"/>
          <w:sz w:val="24"/>
          <w:szCs w:val="24"/>
        </w:rPr>
        <w:t>a</w:t>
      </w:r>
      <w:r w:rsidRPr="00BC76E9">
        <w:rPr>
          <w:rFonts w:ascii="Times New Roman" w:hAnsi="Times New Roman" w:cs="Times New Roman"/>
          <w:color w:val="0070C0"/>
          <w:sz w:val="24"/>
          <w:szCs w:val="24"/>
        </w:rPr>
        <w:t>mbi</w:t>
      </w:r>
      <w:r w:rsidRPr="00BC76E9">
        <w:rPr>
          <w:rFonts w:ascii="Times New Roman" w:hAnsi="Times New Roman" w:cs="Times New Roman"/>
          <w:color w:val="0070C0"/>
          <w:spacing w:val="-1"/>
          <w:sz w:val="24"/>
          <w:szCs w:val="24"/>
        </w:rPr>
        <w:t>e</w:t>
      </w:r>
      <w:r w:rsidRPr="00BC76E9">
        <w:rPr>
          <w:rFonts w:ascii="Times New Roman" w:hAnsi="Times New Roman" w:cs="Times New Roman"/>
          <w:color w:val="0070C0"/>
          <w:sz w:val="24"/>
          <w:szCs w:val="24"/>
        </w:rPr>
        <w:t>ntal</w:t>
      </w:r>
      <w:r w:rsidRPr="00BC76E9">
        <w:rPr>
          <w:rFonts w:ascii="Times New Roman" w:hAnsi="Times New Roman" w:cs="Times New Roman"/>
          <w:color w:val="4F81BD" w:themeColor="accent1"/>
          <w:sz w:val="24"/>
          <w:szCs w:val="24"/>
        </w:rPr>
        <w:t>.</w:t>
      </w:r>
      <w:ins w:id="9" w:author="gestor_seg" w:date="2016-01-27T16:17:00Z">
        <w:r w:rsidRPr="00BC76E9">
          <w:rPr>
            <w:rFonts w:ascii="Times New Roman" w:hAnsi="Times New Roman" w:cs="Times New Roman"/>
            <w:color w:val="4F81BD" w:themeColor="accent1"/>
            <w:sz w:val="24"/>
            <w:szCs w:val="24"/>
          </w:rPr>
          <w:t xml:space="preserve"> (Observação: Modificação baseada no artigo 10 da Lei 6938</w:t>
        </w:r>
      </w:ins>
      <w:r w:rsidRPr="00BC76E9">
        <w:rPr>
          <w:rFonts w:ascii="Times New Roman" w:hAnsi="Times New Roman" w:cs="Times New Roman"/>
          <w:color w:val="4F81BD" w:themeColor="accent1"/>
          <w:sz w:val="24"/>
          <w:szCs w:val="24"/>
        </w:rPr>
        <w:t>/81</w:t>
      </w:r>
      <w:ins w:id="10" w:author="gestor_seg" w:date="2016-01-27T16:17:00Z">
        <w:r w:rsidRPr="00BC76E9">
          <w:rPr>
            <w:rFonts w:ascii="Times New Roman" w:hAnsi="Times New Roman" w:cs="Times New Roman"/>
            <w:color w:val="4F81BD" w:themeColor="accent1"/>
            <w:sz w:val="24"/>
            <w:szCs w:val="24"/>
          </w:rPr>
          <w:t>)</w:t>
        </w:r>
      </w:ins>
    </w:p>
    <w:p w:rsidR="009D57E8" w:rsidRPr="00BC76E9" w:rsidRDefault="009D57E8" w:rsidP="00CB0FF9">
      <w:pPr>
        <w:spacing w:after="0"/>
        <w:jc w:val="both"/>
        <w:rPr>
          <w:rFonts w:ascii="Times New Roman" w:hAnsi="Times New Roman" w:cs="Times New Roman"/>
          <w:color w:val="4F81BD" w:themeColor="accent1"/>
          <w:sz w:val="24"/>
          <w:szCs w:val="24"/>
        </w:rPr>
      </w:pPr>
    </w:p>
    <w:p w:rsidR="009D57E8" w:rsidRPr="00BC76E9" w:rsidRDefault="001D45B8" w:rsidP="009D57E8">
      <w:pPr>
        <w:jc w:val="both"/>
        <w:rPr>
          <w:rFonts w:ascii="Times New Roman" w:hAnsi="Times New Roman" w:cs="Times New Roman"/>
          <w:sz w:val="24"/>
          <w:szCs w:val="24"/>
          <w:u w:color="FFFFFF"/>
        </w:rPr>
      </w:pPr>
      <w:r w:rsidRPr="00BC76E9">
        <w:rPr>
          <w:rFonts w:ascii="Times New Roman" w:hAnsi="Times New Roman" w:cs="Times New Roman"/>
          <w:sz w:val="24"/>
          <w:szCs w:val="24"/>
          <w:highlight w:val="green"/>
          <w:u w:color="FFFFFF"/>
        </w:rPr>
        <w:t>SOC. CIVIL - I</w:t>
      </w:r>
      <w:r w:rsidR="009D57E8" w:rsidRPr="00BC76E9">
        <w:rPr>
          <w:rFonts w:ascii="Times New Roman" w:hAnsi="Times New Roman" w:cs="Times New Roman"/>
          <w:sz w:val="24"/>
          <w:szCs w:val="24"/>
          <w:highlight w:val="green"/>
          <w:u w:color="FFFFFF"/>
        </w:rPr>
        <w:t xml:space="preserve">II – Licença Ambiental: ato administrativo pelo qual o órgão ambiental competente, estabelece as condições, restrições e medidas de controle ambiental que deverão ser obedecidas pelo empreendedor, pessoa física ou jurídica, para localizar, instalar, ampliar e operar empreendimentos ou atividades utilizadoras dos recursos ambientais consideradas </w:t>
      </w:r>
      <w:r w:rsidR="009D57E8" w:rsidRPr="00BC76E9">
        <w:rPr>
          <w:rFonts w:ascii="Times New Roman" w:hAnsi="Times New Roman" w:cs="Times New Roman"/>
          <w:sz w:val="24"/>
          <w:szCs w:val="24"/>
          <w:highlight w:val="green"/>
          <w:u w:color="FFFFFF"/>
        </w:rPr>
        <w:lastRenderedPageBreak/>
        <w:t xml:space="preserve">efetiva ou potencialmente poluidoras ou aquelas que, sob qualquer forma, possam causar degradação </w:t>
      </w:r>
      <w:proofErr w:type="spellStart"/>
      <w:r w:rsidR="009D57E8" w:rsidRPr="00BC76E9">
        <w:rPr>
          <w:rFonts w:ascii="Times New Roman" w:hAnsi="Times New Roman" w:cs="Times New Roman"/>
          <w:color w:val="FF0000"/>
          <w:sz w:val="24"/>
          <w:szCs w:val="24"/>
          <w:highlight w:val="green"/>
          <w:u w:color="FFFFFF"/>
        </w:rPr>
        <w:t>sociambiental</w:t>
      </w:r>
      <w:proofErr w:type="spellEnd"/>
      <w:r w:rsidR="009D57E8" w:rsidRPr="00BC76E9">
        <w:rPr>
          <w:rFonts w:ascii="Times New Roman" w:hAnsi="Times New Roman" w:cs="Times New Roman"/>
          <w:sz w:val="24"/>
          <w:szCs w:val="24"/>
          <w:highlight w:val="green"/>
          <w:u w:color="FFFFFF"/>
        </w:rPr>
        <w:t>. 2º GT</w:t>
      </w:r>
    </w:p>
    <w:p w:rsidR="00CB0FF9" w:rsidRPr="00BC76E9" w:rsidRDefault="00CB0FF9" w:rsidP="00CB0FF9">
      <w:pPr>
        <w:spacing w:after="0"/>
        <w:jc w:val="both"/>
        <w:rPr>
          <w:rFonts w:ascii="Times New Roman" w:hAnsi="Times New Roman" w:cs="Times New Roman"/>
          <w:color w:val="4F81BD" w:themeColor="accent1"/>
          <w:sz w:val="24"/>
          <w:szCs w:val="24"/>
        </w:rPr>
      </w:pPr>
    </w:p>
    <w:p w:rsidR="00CB0FF9" w:rsidRPr="00BC76E9" w:rsidRDefault="00CB0FF9" w:rsidP="00CB0FF9">
      <w:pPr>
        <w:widowControl w:val="0"/>
        <w:tabs>
          <w:tab w:val="left" w:pos="332"/>
        </w:tabs>
        <w:spacing w:after="0"/>
        <w:ind w:right="119"/>
        <w:jc w:val="both"/>
        <w:rPr>
          <w:rFonts w:ascii="Times New Roman" w:eastAsia="Times New Roman" w:hAnsi="Times New Roman" w:cs="Times New Roman"/>
          <w:color w:val="0070C0"/>
          <w:sz w:val="24"/>
          <w:szCs w:val="24"/>
          <w:u w:val="single"/>
          <w:lang w:eastAsia="en-US"/>
        </w:rPr>
      </w:pPr>
      <w:r w:rsidRPr="00BC76E9">
        <w:rPr>
          <w:rFonts w:ascii="Times New Roman" w:eastAsia="Times New Roman" w:hAnsi="Times New Roman" w:cs="Times New Roman"/>
          <w:color w:val="0070C0"/>
          <w:sz w:val="24"/>
          <w:szCs w:val="24"/>
          <w:u w:val="single"/>
          <w:lang w:eastAsia="en-US"/>
        </w:rPr>
        <w:t>MME</w:t>
      </w:r>
    </w:p>
    <w:p w:rsidR="00CB0FF9" w:rsidRPr="00BC76E9" w:rsidRDefault="00CB0FF9" w:rsidP="00CB0FF9">
      <w:pPr>
        <w:widowControl w:val="0"/>
        <w:tabs>
          <w:tab w:val="left" w:pos="332"/>
        </w:tabs>
        <w:spacing w:after="0"/>
        <w:ind w:right="119"/>
        <w:jc w:val="both"/>
        <w:rPr>
          <w:rFonts w:ascii="Times New Roman" w:eastAsia="Times New Roman" w:hAnsi="Times New Roman" w:cs="Times New Roman"/>
          <w:color w:val="0070C0"/>
          <w:sz w:val="24"/>
          <w:szCs w:val="24"/>
          <w:lang w:eastAsia="en-US"/>
        </w:rPr>
      </w:pPr>
      <w:r w:rsidRPr="00BC76E9">
        <w:rPr>
          <w:rFonts w:ascii="Times New Roman" w:eastAsia="Times New Roman" w:hAnsi="Times New Roman" w:cs="Times New Roman"/>
          <w:color w:val="0070C0"/>
          <w:sz w:val="24"/>
          <w:szCs w:val="24"/>
          <w:lang w:eastAsia="en-US"/>
        </w:rPr>
        <w:t>III – Licenciamento ambiental em fases: procedimento administrativo dividido em etapas pelo qual o órgão ambiental licencia a instalação, ampliação e operação de atividades e empreendimentos utilizadores de recursos ambientais considerados efetiva ou potencialmente poluidores, ou daqueles que, sob qualquer forma, possam causar degradação ambiental, considerando as disposições legais e regulamentares e as normas técnicas aplicáveis ao caso, resultando na concessão de licenças ambientais específicas para cada fase do empreendimento, a saber, Licença Prévia (LP), Licença de Implantação (LI) e Licença de Operação (LO). (Justificativa: Compatibilizado com o texto da Portaria Interministerial 60/2015 e com a diretriz de denominar licenciamento em fases.</w:t>
      </w:r>
      <w:proofErr w:type="gramStart"/>
      <w:r w:rsidRPr="00BC76E9">
        <w:rPr>
          <w:rFonts w:ascii="Times New Roman" w:eastAsia="Times New Roman" w:hAnsi="Times New Roman" w:cs="Times New Roman"/>
          <w:color w:val="0070C0"/>
          <w:sz w:val="24"/>
          <w:szCs w:val="24"/>
          <w:lang w:eastAsia="en-US"/>
        </w:rPr>
        <w:t>)</w:t>
      </w:r>
      <w:proofErr w:type="gramEnd"/>
    </w:p>
    <w:p w:rsidR="00CB0FF9" w:rsidRPr="00BC76E9" w:rsidRDefault="00CB0FF9" w:rsidP="00CB0FF9">
      <w:pPr>
        <w:widowControl w:val="0"/>
        <w:tabs>
          <w:tab w:val="left" w:pos="332"/>
        </w:tabs>
        <w:spacing w:after="0"/>
        <w:ind w:right="119"/>
        <w:jc w:val="both"/>
        <w:rPr>
          <w:rFonts w:ascii="Times New Roman" w:eastAsia="Times New Roman" w:hAnsi="Times New Roman" w:cs="Times New Roman"/>
          <w:color w:val="0070C0"/>
          <w:sz w:val="24"/>
          <w:szCs w:val="24"/>
          <w:lang w:eastAsia="en-US"/>
        </w:rPr>
      </w:pPr>
    </w:p>
    <w:p w:rsidR="00CB0FF9" w:rsidRPr="00BC76E9" w:rsidRDefault="00CB0FF9" w:rsidP="00CB0FF9">
      <w:pPr>
        <w:widowControl w:val="0"/>
        <w:tabs>
          <w:tab w:val="left" w:pos="332"/>
        </w:tabs>
        <w:spacing w:after="0"/>
        <w:ind w:right="119"/>
        <w:jc w:val="both"/>
        <w:rPr>
          <w:rFonts w:ascii="Times New Roman" w:eastAsia="Times New Roman" w:hAnsi="Times New Roman" w:cs="Times New Roman"/>
          <w:color w:val="0070C0"/>
          <w:sz w:val="24"/>
          <w:szCs w:val="24"/>
          <w:lang w:eastAsia="en-US"/>
        </w:rPr>
      </w:pPr>
      <w:r w:rsidRPr="00BC76E9">
        <w:rPr>
          <w:rFonts w:ascii="Times New Roman" w:eastAsia="Times New Roman" w:hAnsi="Times New Roman" w:cs="Times New Roman"/>
          <w:color w:val="0070C0"/>
          <w:sz w:val="24"/>
          <w:szCs w:val="24"/>
          <w:lang w:eastAsia="en-US"/>
        </w:rPr>
        <w:t xml:space="preserve">MME (NOVO INCISO) – Licenciamento ambiental unificado: procedimento administrativo em etapa única pelo qual o órgão ambiental licencia a instalação, ampliação e operação de atividades e de empreendimentos utilizadores de recursos ambientais considerados efetiva ou potencialmente poluidores, ou daqueles que, sob qualquer forma, possam causar degradação ambiental, considerando as disposições legais e regulamentares e as normas técnicas aplicáveis ao caso, resultando na concessão de uma Licença Ambiental Única (LU). </w:t>
      </w:r>
    </w:p>
    <w:p w:rsidR="00CB0FF9" w:rsidRPr="00BC76E9" w:rsidRDefault="00CB0FF9" w:rsidP="00CB0FF9">
      <w:pPr>
        <w:widowControl w:val="0"/>
        <w:tabs>
          <w:tab w:val="left" w:pos="332"/>
        </w:tabs>
        <w:spacing w:after="0"/>
        <w:ind w:right="119"/>
        <w:jc w:val="both"/>
        <w:rPr>
          <w:ins w:id="11" w:author="gestor_seg" w:date="2016-01-27T16:17:00Z"/>
          <w:rFonts w:ascii="Times New Roman" w:eastAsia="Times New Roman" w:hAnsi="Times New Roman" w:cs="Times New Roman"/>
          <w:color w:val="0070C0"/>
          <w:sz w:val="24"/>
          <w:szCs w:val="24"/>
          <w:lang w:eastAsia="en-US"/>
        </w:rPr>
      </w:pPr>
    </w:p>
    <w:p w:rsidR="00CB0FF9" w:rsidRPr="00BC76E9" w:rsidRDefault="00CB0FF9" w:rsidP="00CB0FF9">
      <w:pPr>
        <w:widowControl w:val="0"/>
        <w:tabs>
          <w:tab w:val="left" w:pos="332"/>
        </w:tabs>
        <w:spacing w:after="0"/>
        <w:ind w:right="119"/>
        <w:jc w:val="both"/>
        <w:rPr>
          <w:rFonts w:ascii="Times New Roman" w:eastAsia="Times New Roman" w:hAnsi="Times New Roman" w:cs="Times New Roman"/>
          <w:color w:val="0070C0"/>
          <w:sz w:val="24"/>
          <w:szCs w:val="24"/>
          <w:lang w:eastAsia="en-US"/>
        </w:rPr>
      </w:pPr>
      <w:r w:rsidRPr="00BC76E9">
        <w:rPr>
          <w:rFonts w:ascii="Times New Roman" w:eastAsia="Times New Roman" w:hAnsi="Times New Roman" w:cs="Times New Roman"/>
          <w:color w:val="0070C0"/>
          <w:sz w:val="24"/>
          <w:szCs w:val="24"/>
          <w:lang w:eastAsia="en-US"/>
        </w:rPr>
        <w:t xml:space="preserve">MME (NOVO INCISO) – Licenciamento ambiental por adesão e compromisso: procedimento administrativo em etapa única pelo qual o órgão ambiental licencia a instalação, ampliação e operação de atividades e de empreendimentos utilizadores de recursos ambientais considerados efetiva ou potencialmente poluidores, ou daqueles que, sob qualquer forma, possam causar degradação ambiental, considerando as disposições legais e regulamentares e as normas técnicas aplicáveis ao caso. Será realizado, preferencialmente, por meio eletrônico, por meio de declaração de adesão e compromisso do empreendedor aos critérios e pré-condições estabelecidos pelo órgão ambiental licenciador para a instalação e operação do empreendimento ou atividade, resultando na concessão de uma Licença Ambiental por Adesão e Compromisso (LAC). </w:t>
      </w:r>
    </w:p>
    <w:p w:rsidR="00CB0FF9" w:rsidRPr="00BC76E9" w:rsidRDefault="00CB0FF9" w:rsidP="00CB0FF9">
      <w:pPr>
        <w:widowControl w:val="0"/>
        <w:tabs>
          <w:tab w:val="left" w:pos="332"/>
        </w:tabs>
        <w:spacing w:after="0"/>
        <w:ind w:right="119"/>
        <w:jc w:val="both"/>
        <w:rPr>
          <w:rFonts w:ascii="Times New Roman" w:eastAsia="Times New Roman" w:hAnsi="Times New Roman" w:cs="Times New Roman"/>
          <w:color w:val="0070C0"/>
          <w:sz w:val="24"/>
          <w:szCs w:val="24"/>
          <w:lang w:eastAsia="en-US"/>
        </w:rPr>
      </w:pPr>
    </w:p>
    <w:p w:rsidR="00CB0FF9" w:rsidRPr="00BC76E9" w:rsidRDefault="00CB0FF9" w:rsidP="00CB0FF9">
      <w:pPr>
        <w:widowControl w:val="0"/>
        <w:tabs>
          <w:tab w:val="left" w:pos="332"/>
        </w:tabs>
        <w:spacing w:after="0"/>
        <w:ind w:right="119"/>
        <w:jc w:val="both"/>
        <w:rPr>
          <w:rFonts w:ascii="Times New Roman" w:eastAsia="Times New Roman" w:hAnsi="Times New Roman" w:cs="Times New Roman"/>
          <w:color w:val="0070C0"/>
          <w:sz w:val="24"/>
          <w:szCs w:val="24"/>
          <w:lang w:eastAsia="en-US"/>
        </w:rPr>
      </w:pPr>
      <w:r w:rsidRPr="00BC76E9">
        <w:rPr>
          <w:rFonts w:ascii="Times New Roman" w:eastAsia="Times New Roman" w:hAnsi="Times New Roman" w:cs="Times New Roman"/>
          <w:color w:val="0070C0"/>
          <w:sz w:val="24"/>
          <w:szCs w:val="24"/>
          <w:lang w:eastAsia="en-US"/>
        </w:rPr>
        <w:t xml:space="preserve">MME (NOVO INCISO) – Licenciamento ambiental por registro: procedimento administrativo em etapa única pelo qual o órgão ambiental licencia a instalação, ampliação e operação de atividades e empreendimentos utilizadores de recursos ambientais considerados efetiva ou potencialmente poluidores, ou daqueles que, sob qualquer forma, possam causar degradação ambiental, considerando as disposições legais e regulamentares e as normas técnicas aplicáveis ao caso. Possui caráter declaratório, que consiste em registro, preferencialmente em meio eletrônico, no qual o empreendedor insere </w:t>
      </w:r>
      <w:proofErr w:type="gramStart"/>
      <w:r w:rsidRPr="00BC76E9">
        <w:rPr>
          <w:rFonts w:ascii="Times New Roman" w:eastAsia="Times New Roman" w:hAnsi="Times New Roman" w:cs="Times New Roman"/>
          <w:color w:val="0070C0"/>
          <w:sz w:val="24"/>
          <w:szCs w:val="24"/>
          <w:lang w:eastAsia="en-US"/>
        </w:rPr>
        <w:t>dados</w:t>
      </w:r>
      <w:proofErr w:type="gramEnd"/>
      <w:r w:rsidRPr="00BC76E9">
        <w:rPr>
          <w:rFonts w:ascii="Times New Roman" w:eastAsia="Times New Roman" w:hAnsi="Times New Roman" w:cs="Times New Roman"/>
          <w:color w:val="0070C0"/>
          <w:sz w:val="24"/>
          <w:szCs w:val="24"/>
          <w:lang w:eastAsia="en-US"/>
        </w:rPr>
        <w:t xml:space="preserve"> e informações relativos ao empreendimento ou atividade, a serem especificados pelo órgão licenciador, resultando na emissão de uma Licença Ambiental por Registro. </w:t>
      </w:r>
    </w:p>
    <w:p w:rsidR="007A7421" w:rsidRPr="00BC76E9" w:rsidRDefault="007A7421" w:rsidP="00CB0FF9">
      <w:pPr>
        <w:widowControl w:val="0"/>
        <w:tabs>
          <w:tab w:val="left" w:pos="332"/>
        </w:tabs>
        <w:spacing w:after="0"/>
        <w:ind w:right="119"/>
        <w:jc w:val="both"/>
        <w:rPr>
          <w:rFonts w:ascii="Times New Roman" w:eastAsia="Times New Roman" w:hAnsi="Times New Roman" w:cs="Times New Roman"/>
          <w:color w:val="0070C0"/>
          <w:sz w:val="24"/>
          <w:szCs w:val="24"/>
          <w:lang w:eastAsia="en-US"/>
        </w:rPr>
      </w:pPr>
    </w:p>
    <w:p w:rsidR="007A7421" w:rsidRPr="00BC76E9" w:rsidRDefault="007A7421" w:rsidP="007A7421">
      <w:pPr>
        <w:widowControl w:val="0"/>
        <w:tabs>
          <w:tab w:val="left" w:pos="332"/>
        </w:tabs>
        <w:spacing w:after="0"/>
        <w:ind w:right="119"/>
        <w:jc w:val="both"/>
        <w:rPr>
          <w:rFonts w:ascii="Times New Roman" w:eastAsia="Times New Roman" w:hAnsi="Times New Roman" w:cs="Times New Roman"/>
          <w:color w:val="0070C0"/>
          <w:sz w:val="24"/>
          <w:szCs w:val="24"/>
          <w:lang w:eastAsia="en-US"/>
        </w:rPr>
      </w:pPr>
      <w:r w:rsidRPr="00BC76E9">
        <w:rPr>
          <w:rFonts w:ascii="Times New Roman" w:eastAsia="Times New Roman" w:hAnsi="Times New Roman" w:cs="Times New Roman"/>
          <w:color w:val="0070C0"/>
          <w:sz w:val="24"/>
          <w:szCs w:val="24"/>
          <w:lang w:eastAsia="en-US"/>
        </w:rPr>
        <w:t>MME</w:t>
      </w:r>
    </w:p>
    <w:p w:rsidR="007A7421" w:rsidRPr="00BC76E9" w:rsidRDefault="007A7421" w:rsidP="00CB0FF9">
      <w:pPr>
        <w:widowControl w:val="0"/>
        <w:tabs>
          <w:tab w:val="left" w:pos="332"/>
        </w:tabs>
        <w:spacing w:after="0"/>
        <w:ind w:right="119"/>
        <w:jc w:val="both"/>
        <w:rPr>
          <w:rFonts w:ascii="Times New Roman" w:eastAsia="Calibri" w:hAnsi="Times New Roman" w:cs="Times New Roman"/>
          <w:color w:val="0070C0"/>
          <w:sz w:val="24"/>
          <w:szCs w:val="24"/>
          <w:lang w:eastAsia="en-US"/>
        </w:rPr>
      </w:pPr>
      <w:r w:rsidRPr="00BC76E9">
        <w:rPr>
          <w:rFonts w:ascii="Times New Roman" w:eastAsia="Times New Roman" w:hAnsi="Times New Roman" w:cs="Times New Roman"/>
          <w:color w:val="0070C0"/>
          <w:sz w:val="24"/>
          <w:szCs w:val="24"/>
          <w:lang w:eastAsia="en-US"/>
        </w:rPr>
        <w:lastRenderedPageBreak/>
        <w:t>IV – Impacto ambiental: Qualquer alteração das propriedades físicas, químicas ou biológicas do meio ambiente, resultante de ação ou atividade humana ou ainda um empreendimento que, direta ou indiretamente, afetem, negativamente ou positivamente, a saúde, a segurança e o bem-estar da população; as atividades sociais e econômicas; a biota; os aspectos estéticos e do relevo; e a qualidade dos recursos ambientais. (</w:t>
      </w:r>
      <w:r w:rsidRPr="00BC76E9">
        <w:rPr>
          <w:rFonts w:ascii="Times New Roman" w:eastAsia="Calibri" w:hAnsi="Times New Roman" w:cs="Times New Roman"/>
          <w:b/>
          <w:color w:val="0070C0"/>
          <w:sz w:val="24"/>
          <w:szCs w:val="24"/>
          <w:lang w:eastAsia="en-US"/>
        </w:rPr>
        <w:t>Justificativa</w:t>
      </w:r>
      <w:r w:rsidRPr="00BC76E9">
        <w:rPr>
          <w:rFonts w:ascii="Times New Roman" w:eastAsia="Calibri" w:hAnsi="Times New Roman" w:cs="Times New Roman"/>
          <w:color w:val="0070C0"/>
          <w:sz w:val="24"/>
          <w:szCs w:val="24"/>
          <w:lang w:eastAsia="en-US"/>
        </w:rPr>
        <w:t>: Mantida a definição existente na Resolução CONAMA 1/86.</w:t>
      </w:r>
      <w:proofErr w:type="gramStart"/>
      <w:r w:rsidRPr="00BC76E9">
        <w:rPr>
          <w:rFonts w:ascii="Times New Roman" w:eastAsia="Calibri" w:hAnsi="Times New Roman" w:cs="Times New Roman"/>
          <w:color w:val="0070C0"/>
          <w:sz w:val="24"/>
          <w:szCs w:val="24"/>
          <w:lang w:eastAsia="en-US"/>
        </w:rPr>
        <w:t>)</w:t>
      </w:r>
      <w:proofErr w:type="gramEnd"/>
    </w:p>
    <w:p w:rsidR="006875FC" w:rsidRPr="00BC76E9" w:rsidRDefault="007A7421" w:rsidP="006875FC">
      <w:pPr>
        <w:spacing w:before="100" w:beforeAutospacing="1" w:after="100" w:afterAutospacing="1"/>
        <w:jc w:val="both"/>
        <w:rPr>
          <w:rFonts w:ascii="Times New Roman" w:eastAsia="Times New Roman" w:hAnsi="Times New Roman" w:cs="Times New Roman"/>
          <w:color w:val="FF0000"/>
          <w:sz w:val="24"/>
          <w:szCs w:val="24"/>
          <w:u w:val="single"/>
        </w:rPr>
      </w:pPr>
      <w:r w:rsidRPr="00BC76E9">
        <w:rPr>
          <w:rFonts w:ascii="Times New Roman" w:eastAsia="Times New Roman" w:hAnsi="Times New Roman" w:cs="Times New Roman"/>
          <w:color w:val="FF0000"/>
          <w:sz w:val="24"/>
          <w:szCs w:val="24"/>
        </w:rPr>
        <w:t xml:space="preserve"> </w:t>
      </w:r>
      <w:r w:rsidR="008E72C0" w:rsidRPr="00BC76E9">
        <w:rPr>
          <w:rFonts w:ascii="Times New Roman" w:eastAsia="Times New Roman" w:hAnsi="Times New Roman" w:cs="Times New Roman"/>
          <w:color w:val="FF0000"/>
          <w:sz w:val="24"/>
          <w:szCs w:val="24"/>
        </w:rPr>
        <w:t>[</w:t>
      </w:r>
      <w:r w:rsidR="006875FC" w:rsidRPr="00BC76E9">
        <w:rPr>
          <w:rFonts w:ascii="Times New Roman" w:eastAsia="Times New Roman" w:hAnsi="Times New Roman" w:cs="Times New Roman"/>
          <w:color w:val="FF0000"/>
          <w:sz w:val="24"/>
          <w:szCs w:val="24"/>
        </w:rPr>
        <w:t>II – Licença Ambiental: ato administrativo pelo qual o órgão ambiental competente estabelece as condições, restrições e medidas de controle ambiental que deverão ser obedecidas pelo empreendedor, pessoa física ou jurídica, para</w:t>
      </w:r>
      <w:r w:rsidR="003A2251" w:rsidRPr="00BC76E9">
        <w:rPr>
          <w:rFonts w:ascii="Times New Roman" w:eastAsia="Times New Roman" w:hAnsi="Times New Roman" w:cs="Times New Roman"/>
          <w:color w:val="FF0000"/>
          <w:sz w:val="24"/>
          <w:szCs w:val="24"/>
        </w:rPr>
        <w:t xml:space="preserve"> </w:t>
      </w:r>
      <w:r w:rsidR="003A2251" w:rsidRPr="00BC76E9">
        <w:rPr>
          <w:rFonts w:ascii="Times New Roman" w:eastAsia="Times New Roman" w:hAnsi="Times New Roman" w:cs="Times New Roman"/>
          <w:strike/>
          <w:color w:val="FF0000"/>
          <w:sz w:val="24"/>
          <w:szCs w:val="24"/>
        </w:rPr>
        <w:t>localizar</w:t>
      </w:r>
      <w:r w:rsidR="003A2251" w:rsidRPr="00BC76E9">
        <w:rPr>
          <w:rFonts w:ascii="Times New Roman" w:eastAsia="Times New Roman" w:hAnsi="Times New Roman" w:cs="Times New Roman"/>
          <w:color w:val="FF0000"/>
          <w:sz w:val="24"/>
          <w:szCs w:val="24"/>
        </w:rPr>
        <w:t>, instalar, ampliar,</w:t>
      </w:r>
      <w:r w:rsidR="006875FC" w:rsidRPr="00BC76E9">
        <w:rPr>
          <w:rFonts w:ascii="Times New Roman" w:eastAsia="Times New Roman" w:hAnsi="Times New Roman" w:cs="Times New Roman"/>
          <w:color w:val="FF0000"/>
          <w:sz w:val="24"/>
          <w:szCs w:val="24"/>
        </w:rPr>
        <w:t xml:space="preserve"> operar empreendimentos ou atividades utilizadoras dos recursos ambientais consideradas efetiva ou potencialmente poluidoras ou aquelas que, sob qualquer forma, possam causar degradação ambiental.</w:t>
      </w:r>
      <w:r w:rsidR="008E72C0" w:rsidRPr="00BC76E9">
        <w:rPr>
          <w:rFonts w:ascii="Times New Roman" w:eastAsia="Times New Roman" w:hAnsi="Times New Roman" w:cs="Times New Roman"/>
          <w:color w:val="FF0000"/>
          <w:sz w:val="24"/>
          <w:szCs w:val="24"/>
        </w:rPr>
        <w:t>]</w:t>
      </w:r>
      <w:r w:rsidR="006875FC" w:rsidRPr="00BC76E9">
        <w:rPr>
          <w:rFonts w:ascii="Times New Roman" w:eastAsia="Times New Roman" w:hAnsi="Times New Roman" w:cs="Times New Roman"/>
          <w:color w:val="FF0000"/>
          <w:sz w:val="24"/>
          <w:szCs w:val="24"/>
        </w:rPr>
        <w:t xml:space="preserve"> </w:t>
      </w:r>
      <w:proofErr w:type="gramStart"/>
      <w:r w:rsidR="00A56F15" w:rsidRPr="00BC76E9">
        <w:rPr>
          <w:rFonts w:ascii="Times New Roman" w:eastAsia="Times New Roman" w:hAnsi="Times New Roman" w:cs="Times New Roman"/>
          <w:color w:val="FF0000"/>
          <w:sz w:val="24"/>
          <w:szCs w:val="24"/>
          <w:u w:val="single"/>
        </w:rPr>
        <w:t>1GT</w:t>
      </w:r>
      <w:proofErr w:type="gramEnd"/>
    </w:p>
    <w:p w:rsidR="00AB61C1" w:rsidRPr="00BC76E9" w:rsidRDefault="00DA21B3" w:rsidP="00DA21B3">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MMA/IBAMA - </w:t>
      </w:r>
      <w:r w:rsidR="00AB61C1" w:rsidRPr="00BC76E9">
        <w:rPr>
          <w:rFonts w:ascii="Times New Roman" w:eastAsia="Times New Roman" w:hAnsi="Times New Roman" w:cs="Times New Roman"/>
          <w:color w:val="0070C0"/>
          <w:sz w:val="24"/>
          <w:szCs w:val="24"/>
        </w:rPr>
        <w:t xml:space="preserve">II – Licença Ambiental: ato administrativo pelo qual o órgão ambiental competente estabelece as condições, restrições e medidas de controle ambiental que deverão ser obedecidas pelo empreendedor, pessoa física ou jurídica, para </w:t>
      </w:r>
      <w:r w:rsidR="00AB61C1" w:rsidRPr="00BC76E9">
        <w:rPr>
          <w:rFonts w:ascii="Times New Roman" w:eastAsia="Times New Roman" w:hAnsi="Times New Roman" w:cs="Times New Roman"/>
          <w:b/>
          <w:color w:val="0070C0"/>
          <w:sz w:val="24"/>
          <w:szCs w:val="24"/>
          <w:u w:val="single"/>
        </w:rPr>
        <w:t>instalar, ampliar,</w:t>
      </w:r>
      <w:r w:rsidR="00AB61C1" w:rsidRPr="00BC76E9">
        <w:rPr>
          <w:rFonts w:ascii="Times New Roman" w:eastAsia="Times New Roman" w:hAnsi="Times New Roman" w:cs="Times New Roman"/>
          <w:color w:val="0070C0"/>
          <w:sz w:val="24"/>
          <w:szCs w:val="24"/>
        </w:rPr>
        <w:t xml:space="preserve"> operar empreendimentos ou atividades utilizadoras dos recursos ambientais consideradas efetiva ou potencialmente poluidoras ou aquelas que, sob qualquer forma, possam causar degradação ambiental.] </w:t>
      </w:r>
      <w:r w:rsidRPr="00BC76E9">
        <w:rPr>
          <w:rFonts w:ascii="Times New Roman" w:eastAsia="Times New Roman" w:hAnsi="Times New Roman" w:cs="Times New Roman"/>
          <w:color w:val="0070C0"/>
          <w:sz w:val="24"/>
          <w:szCs w:val="24"/>
        </w:rPr>
        <w:t>(Res 237</w:t>
      </w:r>
      <w:proofErr w:type="gramStart"/>
      <w:r w:rsidRPr="00BC76E9">
        <w:rPr>
          <w:rFonts w:ascii="Times New Roman" w:eastAsia="Times New Roman" w:hAnsi="Times New Roman" w:cs="Times New Roman"/>
          <w:color w:val="0070C0"/>
          <w:sz w:val="24"/>
          <w:szCs w:val="24"/>
        </w:rPr>
        <w:t>)</w:t>
      </w:r>
      <w:proofErr w:type="gramEnd"/>
      <w:r w:rsidRPr="00BC76E9">
        <w:rPr>
          <w:rFonts w:ascii="Times New Roman" w:eastAsia="Times New Roman" w:hAnsi="Times New Roman" w:cs="Times New Roman"/>
          <w:color w:val="0070C0"/>
          <w:sz w:val="24"/>
          <w:szCs w:val="24"/>
        </w:rPr>
        <w:t xml:space="preserve"> </w:t>
      </w:r>
    </w:p>
    <w:p w:rsidR="00E671BF" w:rsidRPr="00BC76E9" w:rsidRDefault="00E671BF" w:rsidP="006875FC">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CASA CIVIL (COMENTÁRIO) – Texto atual foca nas restrições impostas pelo licenciamento em detrimento do conteúdo obrigatório da licença. Aperfeiçoar a redação.</w:t>
      </w:r>
      <w:r w:rsidR="005408AB" w:rsidRPr="00BC76E9">
        <w:rPr>
          <w:rFonts w:ascii="Times New Roman" w:eastAsia="Times New Roman" w:hAnsi="Times New Roman" w:cs="Times New Roman"/>
          <w:color w:val="0070C0"/>
          <w:sz w:val="24"/>
          <w:szCs w:val="24"/>
        </w:rPr>
        <w:t xml:space="preserve"> </w:t>
      </w:r>
    </w:p>
    <w:p w:rsidR="00902C76" w:rsidRPr="00BC76E9" w:rsidRDefault="00902C76" w:rsidP="00902C76">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MSAÚDE: II – Licença Ambiental: ato administrativo pelo qual o órgão ambiental competente, estabelece as condições, restrições e medidas de controle ambiental que deverão ser obedecidas pelo empreendedor, pessoa física ou jurídica, para localizar, instalar, ampliar e operar empreendimentos ou atividades utilizadoras dos recursos ambientais consideradas efetiva ou potencialmente poluidoras ou aquelas que, sob qualquer forma, possam causar degradação </w:t>
      </w:r>
      <w:r w:rsidRPr="001F1FCE">
        <w:rPr>
          <w:rFonts w:ascii="Times New Roman" w:eastAsia="Times New Roman" w:hAnsi="Times New Roman" w:cs="Times New Roman"/>
          <w:b/>
          <w:color w:val="0070C0"/>
          <w:sz w:val="24"/>
          <w:szCs w:val="24"/>
          <w:u w:val="single"/>
        </w:rPr>
        <w:t>ou</w:t>
      </w:r>
      <w:r w:rsidRPr="00BC76E9">
        <w:rPr>
          <w:rFonts w:ascii="Times New Roman" w:eastAsia="Times New Roman" w:hAnsi="Times New Roman" w:cs="Times New Roman"/>
          <w:color w:val="0070C0"/>
          <w:sz w:val="24"/>
          <w:szCs w:val="24"/>
          <w:u w:val="single"/>
        </w:rPr>
        <w:t xml:space="preserve"> </w:t>
      </w:r>
      <w:r w:rsidRPr="001F1FCE">
        <w:rPr>
          <w:rFonts w:ascii="Times New Roman" w:eastAsia="Times New Roman" w:hAnsi="Times New Roman" w:cs="Times New Roman"/>
          <w:b/>
          <w:color w:val="0070C0"/>
          <w:sz w:val="24"/>
          <w:szCs w:val="24"/>
          <w:u w:val="single"/>
        </w:rPr>
        <w:t>impactos</w:t>
      </w:r>
      <w:r w:rsidRPr="00BC76E9">
        <w:rPr>
          <w:rFonts w:ascii="Times New Roman" w:eastAsia="Times New Roman" w:hAnsi="Times New Roman" w:cs="Times New Roman"/>
          <w:color w:val="0070C0"/>
          <w:sz w:val="24"/>
          <w:szCs w:val="24"/>
        </w:rPr>
        <w:t xml:space="preserve"> </w:t>
      </w:r>
      <w:r w:rsidRPr="001F1FCE">
        <w:rPr>
          <w:rFonts w:ascii="Times New Roman" w:eastAsia="Times New Roman" w:hAnsi="Times New Roman" w:cs="Times New Roman"/>
          <w:b/>
          <w:color w:val="0070C0"/>
          <w:sz w:val="24"/>
          <w:szCs w:val="24"/>
        </w:rPr>
        <w:t>ambienta</w:t>
      </w:r>
      <w:r w:rsidRPr="001F1FCE">
        <w:rPr>
          <w:rFonts w:ascii="Times New Roman" w:eastAsia="Times New Roman" w:hAnsi="Times New Roman" w:cs="Times New Roman"/>
          <w:b/>
          <w:color w:val="0070C0"/>
          <w:sz w:val="24"/>
          <w:szCs w:val="24"/>
          <w:u w:val="single"/>
        </w:rPr>
        <w:t>is</w:t>
      </w:r>
      <w:r w:rsidRPr="00BC76E9">
        <w:rPr>
          <w:rFonts w:ascii="Times New Roman" w:eastAsia="Times New Roman" w:hAnsi="Times New Roman" w:cs="Times New Roman"/>
          <w:color w:val="0070C0"/>
          <w:sz w:val="24"/>
          <w:szCs w:val="24"/>
        </w:rPr>
        <w:t>.</w:t>
      </w:r>
    </w:p>
    <w:p w:rsidR="00844400" w:rsidRPr="00BC76E9" w:rsidRDefault="00B65DB2" w:rsidP="00844400">
      <w:pPr>
        <w:spacing w:before="100" w:beforeAutospacing="1" w:after="100" w:afterAutospacing="1"/>
        <w:jc w:val="both"/>
        <w:rPr>
          <w:rFonts w:ascii="Times New Roman" w:hAnsi="Times New Roman" w:cs="Times New Roman"/>
          <w:color w:val="0070C0"/>
          <w:sz w:val="24"/>
          <w:szCs w:val="24"/>
        </w:rPr>
      </w:pPr>
      <w:r>
        <w:rPr>
          <w:rFonts w:ascii="Times New Roman" w:eastAsia="Times New Roman" w:hAnsi="Times New Roman" w:cs="Times New Roman"/>
          <w:color w:val="0070C0"/>
          <w:sz w:val="24"/>
          <w:szCs w:val="24"/>
        </w:rPr>
        <w:t>SETOR EMPRESARIAL</w:t>
      </w:r>
      <w:r w:rsidR="00844400" w:rsidRPr="00BC76E9">
        <w:rPr>
          <w:rFonts w:ascii="Times New Roman" w:eastAsia="Times New Roman" w:hAnsi="Times New Roman" w:cs="Times New Roman"/>
          <w:color w:val="0070C0"/>
          <w:sz w:val="24"/>
          <w:szCs w:val="24"/>
        </w:rPr>
        <w:t xml:space="preserve"> - </w:t>
      </w:r>
      <w:r w:rsidR="00844400" w:rsidRPr="00BC76E9">
        <w:rPr>
          <w:rFonts w:ascii="Times New Roman" w:hAnsi="Times New Roman" w:cs="Times New Roman"/>
          <w:color w:val="0070C0"/>
          <w:sz w:val="24"/>
          <w:szCs w:val="24"/>
        </w:rPr>
        <w:t>II - licença ambiental: ato administrativo no qual o órgão licenciador</w:t>
      </w:r>
      <w:r w:rsidR="00844400" w:rsidRPr="00BC76E9">
        <w:rPr>
          <w:rFonts w:ascii="Times New Roman" w:eastAsia="Arial" w:hAnsi="Times New Roman" w:cs="Times New Roman"/>
          <w:color w:val="0070C0"/>
          <w:spacing w:val="1"/>
          <w:sz w:val="24"/>
          <w:szCs w:val="24"/>
        </w:rPr>
        <w:t xml:space="preserve"> </w:t>
      </w:r>
      <w:r w:rsidR="00844400" w:rsidRPr="001F1FCE">
        <w:rPr>
          <w:rFonts w:ascii="Times New Roman" w:eastAsia="Arial" w:hAnsi="Times New Roman" w:cs="Times New Roman"/>
          <w:b/>
          <w:color w:val="0070C0"/>
          <w:spacing w:val="-1"/>
          <w:sz w:val="24"/>
          <w:szCs w:val="24"/>
          <w:u w:val="single"/>
        </w:rPr>
        <w:t>aprova e</w:t>
      </w:r>
      <w:r w:rsidR="00844400" w:rsidRPr="00BC76E9">
        <w:rPr>
          <w:rFonts w:ascii="Times New Roman" w:eastAsia="Arial" w:hAnsi="Times New Roman" w:cs="Times New Roman"/>
          <w:color w:val="FF0000"/>
          <w:sz w:val="24"/>
          <w:szCs w:val="24"/>
        </w:rPr>
        <w:t xml:space="preserve"> </w:t>
      </w:r>
      <w:r w:rsidR="00844400" w:rsidRPr="00BC76E9">
        <w:rPr>
          <w:rFonts w:ascii="Times New Roman" w:hAnsi="Times New Roman" w:cs="Times New Roman"/>
          <w:color w:val="0070C0"/>
          <w:sz w:val="24"/>
          <w:szCs w:val="24"/>
        </w:rPr>
        <w:t>estabelece, quando couber, as condicionantes ambientais a serem atendidas pelo empreendedor para a</w:t>
      </w:r>
      <w:r w:rsidR="00844400" w:rsidRPr="00BC76E9">
        <w:rPr>
          <w:rFonts w:ascii="Times New Roman" w:eastAsia="Arial" w:hAnsi="Times New Roman" w:cs="Times New Roman"/>
          <w:color w:val="0070C0"/>
          <w:spacing w:val="2"/>
          <w:sz w:val="24"/>
          <w:szCs w:val="24"/>
        </w:rPr>
        <w:t xml:space="preserve"> </w:t>
      </w:r>
      <w:r w:rsidR="00844400" w:rsidRPr="001F1FCE">
        <w:rPr>
          <w:rFonts w:ascii="Times New Roman" w:eastAsia="Arial" w:hAnsi="Times New Roman" w:cs="Times New Roman"/>
          <w:b/>
          <w:color w:val="0070C0"/>
          <w:spacing w:val="-1"/>
          <w:sz w:val="24"/>
          <w:szCs w:val="24"/>
          <w:u w:val="single"/>
        </w:rPr>
        <w:t>construção</w:t>
      </w:r>
      <w:r w:rsidR="00844400" w:rsidRPr="00BC76E9">
        <w:rPr>
          <w:rFonts w:ascii="Times New Roman" w:eastAsia="Arial" w:hAnsi="Times New Roman" w:cs="Times New Roman"/>
          <w:color w:val="0070C0"/>
          <w:spacing w:val="-1"/>
          <w:sz w:val="24"/>
          <w:szCs w:val="24"/>
        </w:rPr>
        <w:t>,</w:t>
      </w:r>
      <w:r w:rsidR="00844400" w:rsidRPr="00BC76E9">
        <w:rPr>
          <w:rFonts w:ascii="Times New Roman" w:eastAsia="Arial" w:hAnsi="Times New Roman" w:cs="Times New Roman"/>
          <w:color w:val="0070C0"/>
          <w:spacing w:val="3"/>
          <w:sz w:val="24"/>
          <w:szCs w:val="24"/>
        </w:rPr>
        <w:t xml:space="preserve"> </w:t>
      </w:r>
      <w:r w:rsidR="00844400" w:rsidRPr="00BC76E9">
        <w:rPr>
          <w:rFonts w:ascii="Times New Roman" w:hAnsi="Times New Roman" w:cs="Times New Roman"/>
          <w:color w:val="0070C0"/>
          <w:sz w:val="24"/>
          <w:szCs w:val="24"/>
        </w:rPr>
        <w:t>instalação, ampliação e operação de empreendimentos ou atividades utilizadores dos recursos ambientais considerados efetiva ou potencialmente poluidores, ou aqueles que, sob qualquer forma, possam causar degradação ambiental</w:t>
      </w:r>
      <w:r w:rsidR="00844400" w:rsidRPr="00BC76E9">
        <w:rPr>
          <w:rFonts w:ascii="Times New Roman" w:eastAsia="Arial" w:hAnsi="Times New Roman" w:cs="Times New Roman"/>
          <w:color w:val="0070C0"/>
          <w:sz w:val="24"/>
          <w:szCs w:val="24"/>
        </w:rPr>
        <w:t>;</w:t>
      </w:r>
    </w:p>
    <w:p w:rsidR="00D91863" w:rsidRPr="00BC76E9" w:rsidRDefault="008E72C0" w:rsidP="00D91863">
      <w:pPr>
        <w:spacing w:before="100" w:beforeAutospacing="1" w:after="100" w:afterAutospacing="1"/>
        <w:jc w:val="both"/>
        <w:rPr>
          <w:rFonts w:ascii="Times New Roman" w:eastAsia="Times New Roman" w:hAnsi="Times New Roman" w:cs="Times New Roman"/>
          <w:b/>
          <w:color w:val="FF0000"/>
          <w:sz w:val="24"/>
          <w:szCs w:val="24"/>
        </w:rPr>
      </w:pPr>
      <w:proofErr w:type="gramStart"/>
      <w:r w:rsidRPr="00BC76E9">
        <w:rPr>
          <w:rFonts w:ascii="Times New Roman" w:eastAsia="Times New Roman" w:hAnsi="Times New Roman" w:cs="Times New Roman"/>
          <w:b/>
          <w:color w:val="FF0000"/>
          <w:sz w:val="24"/>
          <w:szCs w:val="24"/>
        </w:rPr>
        <w:t>[</w:t>
      </w:r>
      <w:r w:rsidR="00D91863" w:rsidRPr="00BC76E9">
        <w:rPr>
          <w:rFonts w:ascii="Times New Roman" w:eastAsia="Times New Roman" w:hAnsi="Times New Roman" w:cs="Times New Roman"/>
          <w:b/>
          <w:color w:val="FF0000"/>
          <w:sz w:val="24"/>
          <w:szCs w:val="24"/>
        </w:rPr>
        <w:t>II - degradação da qualidade ambiental, a alteração adversa das características do meio ambiente;</w:t>
      </w:r>
    </w:p>
    <w:p w:rsidR="00D91863" w:rsidRPr="00BC76E9" w:rsidRDefault="00D91863" w:rsidP="008E72C0">
      <w:pPr>
        <w:spacing w:after="0"/>
        <w:jc w:val="both"/>
        <w:rPr>
          <w:rFonts w:ascii="Times New Roman" w:eastAsia="Times New Roman" w:hAnsi="Times New Roman" w:cs="Times New Roman"/>
          <w:b/>
          <w:color w:val="FF0000"/>
          <w:sz w:val="24"/>
          <w:szCs w:val="24"/>
        </w:rPr>
      </w:pPr>
      <w:proofErr w:type="gramEnd"/>
      <w:r w:rsidRPr="00BC76E9">
        <w:rPr>
          <w:rFonts w:ascii="Times New Roman" w:eastAsia="Times New Roman" w:hAnsi="Times New Roman" w:cs="Times New Roman"/>
          <w:b/>
          <w:color w:val="FF0000"/>
          <w:sz w:val="24"/>
          <w:szCs w:val="24"/>
        </w:rPr>
        <w:t>III - poluição, a degradação da qualidade ambiental resultante de atividades que direta ou indiretamente:</w:t>
      </w:r>
    </w:p>
    <w:p w:rsidR="00D91863" w:rsidRPr="00BC76E9" w:rsidRDefault="00D91863" w:rsidP="008E72C0">
      <w:pPr>
        <w:spacing w:after="0"/>
        <w:jc w:val="both"/>
        <w:rPr>
          <w:rFonts w:ascii="Times New Roman" w:eastAsia="Times New Roman" w:hAnsi="Times New Roman" w:cs="Times New Roman"/>
          <w:b/>
          <w:color w:val="FF0000"/>
          <w:sz w:val="24"/>
          <w:szCs w:val="24"/>
        </w:rPr>
      </w:pPr>
      <w:r w:rsidRPr="00BC76E9">
        <w:rPr>
          <w:rFonts w:ascii="Times New Roman" w:eastAsia="Times New Roman" w:hAnsi="Times New Roman" w:cs="Times New Roman"/>
          <w:b/>
          <w:color w:val="FF0000"/>
          <w:sz w:val="24"/>
          <w:szCs w:val="24"/>
        </w:rPr>
        <w:t>a) prejudiquem a saúde, a segurança e o bem-estar da população;</w:t>
      </w:r>
    </w:p>
    <w:p w:rsidR="00D91863" w:rsidRPr="00BC76E9" w:rsidRDefault="00D91863" w:rsidP="008E72C0">
      <w:pPr>
        <w:spacing w:after="0"/>
        <w:jc w:val="both"/>
        <w:rPr>
          <w:rFonts w:ascii="Times New Roman" w:eastAsia="Times New Roman" w:hAnsi="Times New Roman" w:cs="Times New Roman"/>
          <w:b/>
          <w:color w:val="FF0000"/>
          <w:sz w:val="24"/>
          <w:szCs w:val="24"/>
        </w:rPr>
      </w:pPr>
      <w:r w:rsidRPr="00BC76E9">
        <w:rPr>
          <w:rFonts w:ascii="Times New Roman" w:eastAsia="Times New Roman" w:hAnsi="Times New Roman" w:cs="Times New Roman"/>
          <w:b/>
          <w:color w:val="FF0000"/>
          <w:sz w:val="24"/>
          <w:szCs w:val="24"/>
        </w:rPr>
        <w:lastRenderedPageBreak/>
        <w:t>b) criem condições adversas às atividades sociais e econômicas;</w:t>
      </w:r>
    </w:p>
    <w:p w:rsidR="00D91863" w:rsidRPr="00BC76E9" w:rsidRDefault="00D91863" w:rsidP="008E72C0">
      <w:pPr>
        <w:spacing w:after="0"/>
        <w:jc w:val="both"/>
        <w:rPr>
          <w:rFonts w:ascii="Times New Roman" w:eastAsia="Times New Roman" w:hAnsi="Times New Roman" w:cs="Times New Roman"/>
          <w:b/>
          <w:color w:val="FF0000"/>
          <w:sz w:val="24"/>
          <w:szCs w:val="24"/>
        </w:rPr>
      </w:pPr>
      <w:r w:rsidRPr="00BC76E9">
        <w:rPr>
          <w:rFonts w:ascii="Times New Roman" w:eastAsia="Times New Roman" w:hAnsi="Times New Roman" w:cs="Times New Roman"/>
          <w:b/>
          <w:color w:val="FF0000"/>
          <w:sz w:val="24"/>
          <w:szCs w:val="24"/>
        </w:rPr>
        <w:t>c) afetem desfavoravelmente a biota;</w:t>
      </w:r>
    </w:p>
    <w:p w:rsidR="00D91863" w:rsidRPr="00BC76E9" w:rsidRDefault="00D91863" w:rsidP="008E72C0">
      <w:pPr>
        <w:spacing w:after="0"/>
        <w:jc w:val="both"/>
        <w:rPr>
          <w:rFonts w:ascii="Times New Roman" w:eastAsia="Times New Roman" w:hAnsi="Times New Roman" w:cs="Times New Roman"/>
          <w:b/>
          <w:color w:val="FF0000"/>
          <w:sz w:val="24"/>
          <w:szCs w:val="24"/>
        </w:rPr>
      </w:pPr>
      <w:r w:rsidRPr="00BC76E9">
        <w:rPr>
          <w:rFonts w:ascii="Times New Roman" w:eastAsia="Times New Roman" w:hAnsi="Times New Roman" w:cs="Times New Roman"/>
          <w:b/>
          <w:color w:val="FF0000"/>
          <w:sz w:val="24"/>
          <w:szCs w:val="24"/>
        </w:rPr>
        <w:t>d) afetem as condições estéticas ou sanitárias do meio ambiente;</w:t>
      </w:r>
    </w:p>
    <w:p w:rsidR="00902C76" w:rsidRPr="00BC76E9" w:rsidRDefault="00D91863" w:rsidP="008E72C0">
      <w:pPr>
        <w:spacing w:after="0"/>
        <w:jc w:val="both"/>
        <w:rPr>
          <w:rFonts w:ascii="Times New Roman" w:eastAsia="Times New Roman" w:hAnsi="Times New Roman" w:cs="Times New Roman"/>
          <w:color w:val="FF0000"/>
          <w:sz w:val="24"/>
          <w:szCs w:val="24"/>
          <w:u w:val="single"/>
        </w:rPr>
      </w:pPr>
      <w:r w:rsidRPr="00BC76E9">
        <w:rPr>
          <w:rFonts w:ascii="Times New Roman" w:eastAsia="Times New Roman" w:hAnsi="Times New Roman" w:cs="Times New Roman"/>
          <w:b/>
          <w:color w:val="FF0000"/>
          <w:sz w:val="24"/>
          <w:szCs w:val="24"/>
        </w:rPr>
        <w:t xml:space="preserve">e) </w:t>
      </w:r>
      <w:proofErr w:type="gramStart"/>
      <w:r w:rsidRPr="00BC76E9">
        <w:rPr>
          <w:rFonts w:ascii="Times New Roman" w:eastAsia="Times New Roman" w:hAnsi="Times New Roman" w:cs="Times New Roman"/>
          <w:b/>
          <w:color w:val="FF0000"/>
          <w:sz w:val="24"/>
          <w:szCs w:val="24"/>
        </w:rPr>
        <w:t>lancem matérias ou energia em desacordo com os padrões ambientais estabelecidos;</w:t>
      </w:r>
      <w:r w:rsidR="008E72C0" w:rsidRPr="00BC76E9">
        <w:rPr>
          <w:rFonts w:ascii="Times New Roman" w:eastAsia="Times New Roman" w:hAnsi="Times New Roman" w:cs="Times New Roman"/>
          <w:b/>
          <w:color w:val="FF0000"/>
          <w:sz w:val="24"/>
          <w:szCs w:val="24"/>
        </w:rPr>
        <w:t>]</w:t>
      </w:r>
      <w:proofErr w:type="gramEnd"/>
      <w:r w:rsidR="008E72C0" w:rsidRPr="00BC76E9">
        <w:rPr>
          <w:rFonts w:ascii="Times New Roman" w:eastAsia="Times New Roman" w:hAnsi="Times New Roman" w:cs="Times New Roman"/>
          <w:b/>
          <w:color w:val="FF0000"/>
          <w:sz w:val="24"/>
          <w:szCs w:val="24"/>
        </w:rPr>
        <w:t xml:space="preserve"> </w:t>
      </w:r>
      <w:r w:rsidR="008E72C0" w:rsidRPr="00BC76E9">
        <w:rPr>
          <w:rFonts w:ascii="Times New Roman" w:eastAsia="Times New Roman" w:hAnsi="Times New Roman" w:cs="Times New Roman"/>
          <w:color w:val="FF0000"/>
          <w:sz w:val="24"/>
          <w:szCs w:val="24"/>
          <w:u w:val="single"/>
        </w:rPr>
        <w:t>GT</w:t>
      </w:r>
    </w:p>
    <w:p w:rsidR="000478ED" w:rsidRPr="00BC76E9" w:rsidRDefault="00DA21B3" w:rsidP="00DA21B3">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MMA/IBAMA - </w:t>
      </w:r>
      <w:r w:rsidR="000478ED" w:rsidRPr="00BC76E9">
        <w:rPr>
          <w:rFonts w:ascii="Times New Roman" w:eastAsia="Times New Roman" w:hAnsi="Times New Roman" w:cs="Times New Roman"/>
          <w:color w:val="0070C0"/>
          <w:sz w:val="24"/>
          <w:szCs w:val="24"/>
        </w:rPr>
        <w:t>II - degradação da qualidade ambiental, a alteração adversa das características do meio ambiente; (Lei 6938</w:t>
      </w:r>
      <w:proofErr w:type="gramStart"/>
      <w:r w:rsidR="000478ED" w:rsidRPr="00BC76E9">
        <w:rPr>
          <w:rFonts w:ascii="Times New Roman" w:eastAsia="Times New Roman" w:hAnsi="Times New Roman" w:cs="Times New Roman"/>
          <w:color w:val="0070C0"/>
          <w:sz w:val="24"/>
          <w:szCs w:val="24"/>
        </w:rPr>
        <w:t>)</w:t>
      </w:r>
      <w:proofErr w:type="gramEnd"/>
    </w:p>
    <w:p w:rsidR="000478ED" w:rsidRPr="00BC76E9" w:rsidRDefault="000478ED" w:rsidP="00DA21B3">
      <w:pPr>
        <w:spacing w:after="0"/>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III - poluição, a degradação da qualidade ambiental resultante de atividades que direta ou indiretamente:</w:t>
      </w:r>
    </w:p>
    <w:p w:rsidR="000478ED" w:rsidRPr="00BC76E9" w:rsidRDefault="000478ED" w:rsidP="00DA21B3">
      <w:pPr>
        <w:spacing w:after="0"/>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a) prejudiquem a saúde, a segurança e o bem-estar da população;</w:t>
      </w:r>
    </w:p>
    <w:p w:rsidR="000478ED" w:rsidRPr="00BC76E9" w:rsidRDefault="000478ED" w:rsidP="00DA21B3">
      <w:pPr>
        <w:spacing w:after="0"/>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b) criem condições adversas às atividades sociais e econômicas;</w:t>
      </w:r>
    </w:p>
    <w:p w:rsidR="000478ED" w:rsidRPr="00BC76E9" w:rsidRDefault="000478ED" w:rsidP="00DA21B3">
      <w:pPr>
        <w:spacing w:after="0"/>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c) afetem desfavoravelmente a biota;</w:t>
      </w:r>
    </w:p>
    <w:p w:rsidR="000478ED" w:rsidRPr="00BC76E9" w:rsidRDefault="000478ED" w:rsidP="00DA21B3">
      <w:pPr>
        <w:spacing w:after="0"/>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d) afetem as condições estéticas ou sanitárias do meio ambiente;</w:t>
      </w:r>
    </w:p>
    <w:p w:rsidR="000478ED" w:rsidRPr="00BC76E9" w:rsidRDefault="000478ED" w:rsidP="00DA21B3">
      <w:pPr>
        <w:spacing w:after="0"/>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e) lancem matérias ou energia em desacordo com os padrões ambientais estabelecidos; (Lei </w:t>
      </w:r>
      <w:proofErr w:type="gramStart"/>
      <w:r w:rsidRPr="00BC76E9">
        <w:rPr>
          <w:rFonts w:ascii="Times New Roman" w:eastAsia="Times New Roman" w:hAnsi="Times New Roman" w:cs="Times New Roman"/>
          <w:color w:val="0070C0"/>
          <w:sz w:val="24"/>
          <w:szCs w:val="24"/>
        </w:rPr>
        <w:t>6938)</w:t>
      </w:r>
      <w:proofErr w:type="gramEnd"/>
    </w:p>
    <w:p w:rsidR="000478ED" w:rsidRPr="00BC76E9" w:rsidRDefault="000478ED" w:rsidP="008E72C0">
      <w:pPr>
        <w:spacing w:after="0"/>
        <w:jc w:val="both"/>
        <w:rPr>
          <w:rFonts w:ascii="Times New Roman" w:eastAsia="Times New Roman" w:hAnsi="Times New Roman" w:cs="Times New Roman"/>
          <w:color w:val="FF0000"/>
          <w:sz w:val="24"/>
          <w:szCs w:val="24"/>
          <w:u w:val="single"/>
        </w:rPr>
      </w:pPr>
    </w:p>
    <w:p w:rsidR="00902C76" w:rsidRPr="00BC76E9" w:rsidRDefault="008239FC" w:rsidP="00902C76">
      <w:pPr>
        <w:spacing w:after="0"/>
        <w:jc w:val="both"/>
        <w:rPr>
          <w:rFonts w:ascii="Times New Roman" w:eastAsia="Times New Roman" w:hAnsi="Times New Roman" w:cs="Times New Roman"/>
          <w:b/>
          <w:color w:val="0070C0"/>
          <w:sz w:val="24"/>
          <w:szCs w:val="24"/>
        </w:rPr>
      </w:pPr>
      <w:r w:rsidRPr="00BC76E9">
        <w:rPr>
          <w:rFonts w:ascii="Times New Roman" w:eastAsia="Times New Roman" w:hAnsi="Times New Roman" w:cs="Times New Roman"/>
          <w:color w:val="0070C0"/>
          <w:sz w:val="24"/>
          <w:szCs w:val="24"/>
        </w:rPr>
        <w:t>MSAÚDE</w:t>
      </w:r>
      <w:r w:rsidR="00902C76" w:rsidRPr="00BC76E9">
        <w:rPr>
          <w:rFonts w:ascii="Times New Roman" w:eastAsia="Times New Roman" w:hAnsi="Times New Roman" w:cs="Times New Roman"/>
          <w:color w:val="0070C0"/>
          <w:sz w:val="24"/>
          <w:szCs w:val="24"/>
        </w:rPr>
        <w:t xml:space="preserve">: III – Poluição, degradação, e impactos ambientais: </w:t>
      </w:r>
      <w:r w:rsidR="00902C76" w:rsidRPr="00BC76E9">
        <w:rPr>
          <w:rFonts w:ascii="Times New Roman" w:eastAsia="Times New Roman" w:hAnsi="Times New Roman" w:cs="Times New Roman"/>
          <w:color w:val="0070C0"/>
          <w:sz w:val="24"/>
          <w:szCs w:val="24"/>
          <w:u w:val="single"/>
        </w:rPr>
        <w:t>são definidas para efeito desta resolução como sendo as alterações adversas das características do meio ambiente</w:t>
      </w:r>
      <w:r w:rsidR="00902C76" w:rsidRPr="00BC76E9">
        <w:rPr>
          <w:rFonts w:ascii="Times New Roman" w:eastAsia="Times New Roman" w:hAnsi="Times New Roman" w:cs="Times New Roman"/>
          <w:color w:val="0070C0"/>
          <w:sz w:val="24"/>
          <w:szCs w:val="24"/>
        </w:rPr>
        <w:t xml:space="preserve"> e da qualidade de vida, a partir de qualquer modificação das propriedades físicas, químicas e biológicas do meio ambiente, causada por qualquer forma de matéria ou energia resultante das atividades humanas que, direta ou indiretamente, afetam:</w:t>
      </w:r>
    </w:p>
    <w:p w:rsidR="00902C76" w:rsidRPr="00BC76E9" w:rsidRDefault="00902C76" w:rsidP="00902C76">
      <w:pPr>
        <w:spacing w:after="0"/>
        <w:jc w:val="both"/>
        <w:rPr>
          <w:rFonts w:ascii="Times New Roman" w:eastAsia="Times New Roman" w:hAnsi="Times New Roman" w:cs="Times New Roman"/>
          <w:b/>
          <w:color w:val="0070C0"/>
          <w:sz w:val="24"/>
          <w:szCs w:val="24"/>
        </w:rPr>
      </w:pPr>
    </w:p>
    <w:p w:rsidR="00902C76" w:rsidRPr="00BC76E9" w:rsidRDefault="00902C76" w:rsidP="00902C76">
      <w:pPr>
        <w:spacing w:after="0"/>
        <w:jc w:val="both"/>
        <w:rPr>
          <w:rFonts w:ascii="Times New Roman" w:eastAsia="Times New Roman" w:hAnsi="Times New Roman" w:cs="Times New Roman"/>
          <w:b/>
          <w:color w:val="0070C0"/>
          <w:sz w:val="24"/>
          <w:szCs w:val="24"/>
        </w:rPr>
      </w:pPr>
      <w:r w:rsidRPr="00BC76E9">
        <w:rPr>
          <w:rFonts w:ascii="Times New Roman" w:eastAsia="Times New Roman" w:hAnsi="Times New Roman" w:cs="Times New Roman"/>
          <w:b/>
          <w:color w:val="0070C0"/>
          <w:sz w:val="24"/>
          <w:szCs w:val="24"/>
        </w:rPr>
        <w:t>a) prejudiquem a saúde, a segurança e o bem-estar da população;</w:t>
      </w:r>
    </w:p>
    <w:p w:rsidR="00902C76" w:rsidRPr="00BC76E9" w:rsidRDefault="00902C76" w:rsidP="00902C76">
      <w:pPr>
        <w:spacing w:after="0"/>
        <w:jc w:val="both"/>
        <w:rPr>
          <w:rFonts w:ascii="Times New Roman" w:eastAsia="Times New Roman" w:hAnsi="Times New Roman" w:cs="Times New Roman"/>
          <w:b/>
          <w:color w:val="0070C0"/>
          <w:sz w:val="24"/>
          <w:szCs w:val="24"/>
        </w:rPr>
      </w:pPr>
      <w:r w:rsidRPr="00BC76E9">
        <w:rPr>
          <w:rFonts w:ascii="Times New Roman" w:eastAsia="Times New Roman" w:hAnsi="Times New Roman" w:cs="Times New Roman"/>
          <w:b/>
          <w:color w:val="0070C0"/>
          <w:sz w:val="24"/>
          <w:szCs w:val="24"/>
        </w:rPr>
        <w:t>b) criem condições adversas às atividades sociais e econômicas;</w:t>
      </w:r>
    </w:p>
    <w:p w:rsidR="00902C76" w:rsidRPr="00BC76E9" w:rsidRDefault="00902C76" w:rsidP="00902C76">
      <w:pPr>
        <w:spacing w:after="0"/>
        <w:jc w:val="both"/>
        <w:rPr>
          <w:rFonts w:ascii="Times New Roman" w:eastAsia="Times New Roman" w:hAnsi="Times New Roman" w:cs="Times New Roman"/>
          <w:b/>
          <w:color w:val="0070C0"/>
          <w:sz w:val="24"/>
          <w:szCs w:val="24"/>
        </w:rPr>
      </w:pPr>
      <w:r w:rsidRPr="00BC76E9">
        <w:rPr>
          <w:rFonts w:ascii="Times New Roman" w:eastAsia="Times New Roman" w:hAnsi="Times New Roman" w:cs="Times New Roman"/>
          <w:b/>
          <w:color w:val="0070C0"/>
          <w:sz w:val="24"/>
          <w:szCs w:val="24"/>
        </w:rPr>
        <w:t>c) afetem desfavoravelmente a biota;</w:t>
      </w:r>
    </w:p>
    <w:p w:rsidR="00902C76" w:rsidRPr="00BC76E9" w:rsidRDefault="00902C76" w:rsidP="00902C76">
      <w:pPr>
        <w:spacing w:after="0"/>
        <w:jc w:val="both"/>
        <w:rPr>
          <w:rFonts w:ascii="Times New Roman" w:eastAsia="Times New Roman" w:hAnsi="Times New Roman" w:cs="Times New Roman"/>
          <w:b/>
          <w:color w:val="0070C0"/>
          <w:sz w:val="24"/>
          <w:szCs w:val="24"/>
        </w:rPr>
      </w:pPr>
      <w:r w:rsidRPr="00BC76E9">
        <w:rPr>
          <w:rFonts w:ascii="Times New Roman" w:eastAsia="Times New Roman" w:hAnsi="Times New Roman" w:cs="Times New Roman"/>
          <w:b/>
          <w:color w:val="0070C0"/>
          <w:sz w:val="24"/>
          <w:szCs w:val="24"/>
        </w:rPr>
        <w:t>d) afetem as condições estéticas ou sanitárias do meio ambiente;</w:t>
      </w:r>
    </w:p>
    <w:p w:rsidR="00902C76" w:rsidRPr="00BC76E9" w:rsidRDefault="00902C76" w:rsidP="008E72C0">
      <w:pPr>
        <w:spacing w:after="0"/>
        <w:jc w:val="both"/>
        <w:rPr>
          <w:rFonts w:ascii="Times New Roman" w:eastAsia="Times New Roman" w:hAnsi="Times New Roman" w:cs="Times New Roman"/>
          <w:color w:val="0070C0"/>
          <w:sz w:val="24"/>
          <w:szCs w:val="24"/>
          <w:u w:val="single"/>
        </w:rPr>
      </w:pPr>
      <w:r w:rsidRPr="00BC76E9">
        <w:rPr>
          <w:rFonts w:ascii="Times New Roman" w:eastAsia="Times New Roman" w:hAnsi="Times New Roman" w:cs="Times New Roman"/>
          <w:b/>
          <w:color w:val="0070C0"/>
          <w:sz w:val="24"/>
          <w:szCs w:val="24"/>
        </w:rPr>
        <w:t xml:space="preserve">e) </w:t>
      </w:r>
      <w:proofErr w:type="gramStart"/>
      <w:r w:rsidRPr="00BC76E9">
        <w:rPr>
          <w:rFonts w:ascii="Times New Roman" w:eastAsia="Times New Roman" w:hAnsi="Times New Roman" w:cs="Times New Roman"/>
          <w:b/>
          <w:color w:val="0070C0"/>
          <w:sz w:val="24"/>
          <w:szCs w:val="24"/>
        </w:rPr>
        <w:t>lancem matérias ou energia em desacordo com os padrões ambientais estabelecidos;]</w:t>
      </w:r>
      <w:proofErr w:type="gramEnd"/>
      <w:r w:rsidRPr="00BC76E9">
        <w:rPr>
          <w:rFonts w:ascii="Times New Roman" w:eastAsia="Times New Roman" w:hAnsi="Times New Roman" w:cs="Times New Roman"/>
          <w:b/>
          <w:color w:val="0070C0"/>
          <w:sz w:val="24"/>
          <w:szCs w:val="24"/>
        </w:rPr>
        <w:t xml:space="preserve"> </w:t>
      </w:r>
      <w:r w:rsidRPr="00BC76E9">
        <w:rPr>
          <w:rFonts w:ascii="Times New Roman" w:eastAsia="Times New Roman" w:hAnsi="Times New Roman" w:cs="Times New Roman"/>
          <w:color w:val="0070C0"/>
          <w:sz w:val="24"/>
          <w:szCs w:val="24"/>
          <w:u w:val="single"/>
        </w:rPr>
        <w:t>GT</w:t>
      </w:r>
    </w:p>
    <w:p w:rsidR="00F06CAB" w:rsidRPr="00BC76E9" w:rsidRDefault="00F06CAB" w:rsidP="00F06CAB">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xml:space="preserve">III </w:t>
      </w:r>
      <w:r w:rsidR="00F9117F" w:rsidRPr="00BC76E9">
        <w:rPr>
          <w:rFonts w:ascii="Times New Roman" w:eastAsia="Times New Roman" w:hAnsi="Times New Roman" w:cs="Times New Roman"/>
          <w:sz w:val="24"/>
          <w:szCs w:val="24"/>
        </w:rPr>
        <w:t xml:space="preserve">– </w:t>
      </w:r>
      <w:r w:rsidRPr="00BC76E9">
        <w:rPr>
          <w:rFonts w:ascii="Times New Roman" w:eastAsia="Times New Roman" w:hAnsi="Times New Roman" w:cs="Times New Roman"/>
          <w:sz w:val="24"/>
          <w:szCs w:val="24"/>
        </w:rPr>
        <w:t>Impacto ambiental: alteração da qualidade ambiental que resulta da modificação de processos naturais ou sociais provocada por ação humana.</w:t>
      </w:r>
    </w:p>
    <w:p w:rsidR="000478ED" w:rsidRPr="00BC76E9" w:rsidRDefault="00DA21B3" w:rsidP="00DA21B3">
      <w:pPr>
        <w:spacing w:after="0"/>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MMA/IBAMA - </w:t>
      </w:r>
      <w:r w:rsidR="000478ED" w:rsidRPr="00BC76E9">
        <w:rPr>
          <w:rFonts w:ascii="Times New Roman" w:eastAsia="Times New Roman" w:hAnsi="Times New Roman" w:cs="Times New Roman"/>
          <w:color w:val="0070C0"/>
          <w:sz w:val="24"/>
          <w:szCs w:val="24"/>
        </w:rPr>
        <w:t>III - Impacto ambiental: qualquer alteração das propriedades físicas, químicas e biológicas do meio ambiente, causada por qualquer forma de matéria ou energia resultante das atividades humanas que, direta ou indiretamente, afetam:</w:t>
      </w:r>
    </w:p>
    <w:p w:rsidR="000478ED" w:rsidRPr="00BC76E9" w:rsidRDefault="000478ED" w:rsidP="00DA21B3">
      <w:pPr>
        <w:spacing w:after="0"/>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I - a saúde, a segurança e o bem-estar da população;</w:t>
      </w:r>
    </w:p>
    <w:p w:rsidR="000478ED" w:rsidRPr="00BC76E9" w:rsidRDefault="000478ED" w:rsidP="00DA21B3">
      <w:pPr>
        <w:spacing w:after="0"/>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II - as atividades sociais e econômicas;</w:t>
      </w:r>
    </w:p>
    <w:p w:rsidR="000478ED" w:rsidRPr="00BC76E9" w:rsidRDefault="000478ED" w:rsidP="00DA21B3">
      <w:pPr>
        <w:spacing w:after="0"/>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III - a biota;</w:t>
      </w:r>
    </w:p>
    <w:p w:rsidR="000478ED" w:rsidRPr="00BC76E9" w:rsidRDefault="000478ED" w:rsidP="00DA21B3">
      <w:pPr>
        <w:spacing w:after="0"/>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IV - as condições estéticas e sanitárias do meio ambiente;</w:t>
      </w:r>
    </w:p>
    <w:p w:rsidR="000478ED" w:rsidRPr="00BC76E9" w:rsidRDefault="000478ED" w:rsidP="008E72C0">
      <w:pPr>
        <w:spacing w:after="0"/>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V - a qualidade dos recursos ambientais. (Res 01/86)</w:t>
      </w:r>
    </w:p>
    <w:p w:rsidR="00BA62C8" w:rsidRPr="00BC76E9" w:rsidRDefault="00BA62C8" w:rsidP="005E3543">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lastRenderedPageBreak/>
        <w:t>CASA CIVIL – “</w:t>
      </w:r>
      <w:r w:rsidR="009811CE" w:rsidRPr="00BC76E9">
        <w:rPr>
          <w:rFonts w:ascii="Times New Roman" w:eastAsia="Times New Roman" w:hAnsi="Times New Roman" w:cs="Times New Roman"/>
          <w:color w:val="0070C0"/>
          <w:sz w:val="24"/>
          <w:szCs w:val="24"/>
        </w:rPr>
        <w:t xml:space="preserve">III - Impacto ambiental: qualquer alteração das propriedades físicas, químicas e biológicas do meio ambiente, causada por qualquer forma de matéria ou energia resultante das </w:t>
      </w:r>
      <w:r w:rsidR="009811CE" w:rsidRPr="00BC76E9">
        <w:rPr>
          <w:rFonts w:ascii="Times New Roman" w:eastAsia="Times New Roman" w:hAnsi="Times New Roman" w:cs="Times New Roman"/>
          <w:color w:val="0070C0"/>
          <w:sz w:val="24"/>
          <w:szCs w:val="24"/>
          <w:u w:val="single"/>
        </w:rPr>
        <w:t>atividades ou empreendimentos</w:t>
      </w:r>
      <w:r w:rsidR="009811CE" w:rsidRPr="00BC76E9">
        <w:rPr>
          <w:rFonts w:ascii="Times New Roman" w:eastAsia="Times New Roman" w:hAnsi="Times New Roman" w:cs="Times New Roman"/>
          <w:color w:val="0070C0"/>
          <w:sz w:val="24"/>
          <w:szCs w:val="24"/>
        </w:rPr>
        <w:t xml:space="preserve"> que, direta ou indiretamente, afetam:</w:t>
      </w:r>
      <w:proofErr w:type="gramStart"/>
      <w:r w:rsidR="009811CE" w:rsidRPr="00BC76E9">
        <w:rPr>
          <w:rFonts w:ascii="Times New Roman" w:eastAsia="Times New Roman" w:hAnsi="Times New Roman" w:cs="Times New Roman"/>
          <w:color w:val="0070C0"/>
          <w:sz w:val="24"/>
          <w:szCs w:val="24"/>
        </w:rPr>
        <w:t>”</w:t>
      </w:r>
      <w:proofErr w:type="gramEnd"/>
    </w:p>
    <w:p w:rsidR="00902C76" w:rsidRPr="00BC76E9" w:rsidRDefault="00902C76" w:rsidP="00902C76">
      <w:pPr>
        <w:spacing w:after="0"/>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MAPA - Cabe destacar que impacto ambiental remete a três categorias: 1ª- </w:t>
      </w:r>
      <w:proofErr w:type="gramStart"/>
      <w:r w:rsidRPr="00BC76E9">
        <w:rPr>
          <w:rFonts w:ascii="Times New Roman" w:eastAsia="Times New Roman" w:hAnsi="Times New Roman" w:cs="Times New Roman"/>
          <w:color w:val="0070C0"/>
          <w:sz w:val="24"/>
          <w:szCs w:val="24"/>
        </w:rPr>
        <w:t>Negativos, 2ª</w:t>
      </w:r>
      <w:proofErr w:type="gramEnd"/>
      <w:r w:rsidRPr="00BC76E9">
        <w:rPr>
          <w:rFonts w:ascii="Times New Roman" w:eastAsia="Times New Roman" w:hAnsi="Times New Roman" w:cs="Times New Roman"/>
          <w:color w:val="0070C0"/>
          <w:sz w:val="24"/>
          <w:szCs w:val="24"/>
        </w:rPr>
        <w:t xml:space="preserve"> Positivos e 3ª Baixo Impacto</w:t>
      </w:r>
    </w:p>
    <w:p w:rsidR="00844400" w:rsidRPr="00BC76E9" w:rsidRDefault="00902C76" w:rsidP="00844400">
      <w:pPr>
        <w:tabs>
          <w:tab w:val="left" w:pos="5107"/>
        </w:tabs>
        <w:spacing w:after="0"/>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MAPA - Definir paisagens naturais notáveis</w:t>
      </w:r>
    </w:p>
    <w:p w:rsidR="00844400" w:rsidRPr="00BC76E9" w:rsidRDefault="00B65DB2" w:rsidP="00844400">
      <w:pPr>
        <w:spacing w:before="100" w:beforeAutospacing="1" w:after="100" w:afterAutospacing="1"/>
        <w:jc w:val="both"/>
        <w:rPr>
          <w:rFonts w:ascii="Times New Roman" w:hAnsi="Times New Roman" w:cs="Times New Roman"/>
          <w:sz w:val="24"/>
          <w:szCs w:val="24"/>
        </w:rPr>
      </w:pPr>
      <w:r>
        <w:rPr>
          <w:rFonts w:ascii="Times New Roman" w:hAnsi="Times New Roman" w:cs="Times New Roman"/>
          <w:color w:val="0070C0"/>
          <w:sz w:val="24"/>
          <w:szCs w:val="24"/>
        </w:rPr>
        <w:t>SETOR EMPRESARIAL</w:t>
      </w:r>
      <w:r w:rsidR="00844400" w:rsidRPr="00BC76E9">
        <w:rPr>
          <w:rFonts w:ascii="Times New Roman" w:hAnsi="Times New Roman" w:cs="Times New Roman"/>
          <w:color w:val="0070C0"/>
          <w:sz w:val="24"/>
          <w:szCs w:val="24"/>
        </w:rPr>
        <w:t xml:space="preserve"> - III - Impacto ambiental: </w:t>
      </w:r>
      <w:r w:rsidR="00844400" w:rsidRPr="00BC76E9">
        <w:rPr>
          <w:rFonts w:ascii="Times New Roman" w:eastAsia="Arial" w:hAnsi="Times New Roman" w:cs="Times New Roman"/>
          <w:color w:val="0070C0"/>
          <w:spacing w:val="-1"/>
          <w:sz w:val="24"/>
          <w:szCs w:val="24"/>
        </w:rPr>
        <w:t xml:space="preserve">alterações, benéficas ou adversas, no meio ambiente, causadas por empreendimento ou atividade em sua área de influência </w:t>
      </w:r>
      <w:r w:rsidR="00844400" w:rsidRPr="00BC76E9">
        <w:rPr>
          <w:rFonts w:ascii="Times New Roman" w:hAnsi="Times New Roman" w:cs="Times New Roman"/>
          <w:strike/>
          <w:color w:val="0070C0"/>
          <w:sz w:val="24"/>
          <w:szCs w:val="24"/>
        </w:rPr>
        <w:t>da qualidade ambiental que resulta da modificação de processos naturais ou sociais provocada por ação humana</w:t>
      </w:r>
      <w:r w:rsidR="00844400" w:rsidRPr="00BC76E9">
        <w:rPr>
          <w:rFonts w:ascii="Times New Roman" w:hAnsi="Times New Roman" w:cs="Times New Roman"/>
          <w:color w:val="0070C0"/>
          <w:sz w:val="24"/>
          <w:szCs w:val="24"/>
        </w:rPr>
        <w:t>;</w:t>
      </w:r>
    </w:p>
    <w:p w:rsidR="00844400" w:rsidRPr="00BC76E9" w:rsidRDefault="00B65DB2" w:rsidP="00844400">
      <w:pPr>
        <w:spacing w:before="100" w:beforeAutospacing="1" w:after="100" w:afterAutospacing="1"/>
        <w:jc w:val="both"/>
        <w:rPr>
          <w:rFonts w:ascii="Times New Roman" w:eastAsia="Arial" w:hAnsi="Times New Roman" w:cs="Times New Roman"/>
          <w:color w:val="0070C0"/>
          <w:spacing w:val="-1"/>
          <w:sz w:val="24"/>
          <w:szCs w:val="24"/>
        </w:rPr>
      </w:pPr>
      <w:r>
        <w:rPr>
          <w:rFonts w:ascii="Times New Roman" w:eastAsia="Times New Roman" w:hAnsi="Times New Roman" w:cs="Times New Roman"/>
          <w:color w:val="0070C0"/>
          <w:sz w:val="24"/>
          <w:szCs w:val="24"/>
        </w:rPr>
        <w:t>SETOR EMPRESARIAL</w:t>
      </w:r>
      <w:r w:rsidR="00844400" w:rsidRPr="00BC76E9">
        <w:rPr>
          <w:rFonts w:ascii="Times New Roman" w:eastAsia="Times New Roman" w:hAnsi="Times New Roman" w:cs="Times New Roman"/>
          <w:color w:val="0070C0"/>
          <w:sz w:val="24"/>
          <w:szCs w:val="24"/>
        </w:rPr>
        <w:t xml:space="preserve"> – NOVO INCISO: </w:t>
      </w:r>
      <w:r w:rsidR="00844400" w:rsidRPr="00BC76E9">
        <w:rPr>
          <w:rFonts w:ascii="Times New Roman" w:eastAsia="Arial" w:hAnsi="Times New Roman" w:cs="Times New Roman"/>
          <w:color w:val="0070C0"/>
          <w:spacing w:val="-1"/>
          <w:sz w:val="24"/>
          <w:szCs w:val="24"/>
        </w:rPr>
        <w:t xml:space="preserve">IV – Área de influência: área delimitada que sofre os efeitos da construção, instalação, ampliação e operação do empreendimento ou atividade. </w:t>
      </w:r>
    </w:p>
    <w:p w:rsidR="000478ED" w:rsidRPr="00BC76E9" w:rsidRDefault="005E3543" w:rsidP="00DA21B3">
      <w:pPr>
        <w:spacing w:before="100" w:beforeAutospacing="1" w:after="100" w:afterAutospacing="1"/>
        <w:jc w:val="both"/>
        <w:rPr>
          <w:rFonts w:ascii="Times New Roman" w:eastAsia="Times New Roman" w:hAnsi="Times New Roman" w:cs="Times New Roman"/>
          <w:color w:val="00B050"/>
          <w:sz w:val="24"/>
          <w:szCs w:val="24"/>
        </w:rPr>
      </w:pPr>
      <w:r w:rsidRPr="00BC76E9">
        <w:rPr>
          <w:rFonts w:ascii="Times New Roman" w:eastAsia="Times New Roman" w:hAnsi="Times New Roman" w:cs="Times New Roman"/>
          <w:sz w:val="24"/>
          <w:szCs w:val="24"/>
        </w:rPr>
        <w:t>I</w:t>
      </w:r>
      <w:r w:rsidR="00820B25" w:rsidRPr="00BC76E9">
        <w:rPr>
          <w:rFonts w:ascii="Times New Roman" w:eastAsia="Times New Roman" w:hAnsi="Times New Roman" w:cs="Times New Roman"/>
          <w:sz w:val="24"/>
          <w:szCs w:val="24"/>
        </w:rPr>
        <w:t>V</w:t>
      </w:r>
      <w:r w:rsidR="00F9117F" w:rsidRPr="00BC76E9">
        <w:rPr>
          <w:rFonts w:ascii="Times New Roman" w:eastAsia="Times New Roman" w:hAnsi="Times New Roman" w:cs="Times New Roman"/>
          <w:sz w:val="24"/>
          <w:szCs w:val="24"/>
        </w:rPr>
        <w:t xml:space="preserve"> – </w:t>
      </w:r>
      <w:r w:rsidRPr="00BC76E9">
        <w:rPr>
          <w:rFonts w:ascii="Times New Roman" w:eastAsia="Times New Roman" w:hAnsi="Times New Roman" w:cs="Times New Roman"/>
          <w:sz w:val="24"/>
          <w:szCs w:val="24"/>
        </w:rPr>
        <w:t>Estudos Ambientais: são todos e quaisquer estudos relativos aos aspectos ambientais</w:t>
      </w:r>
      <w:r w:rsidR="008F3437" w:rsidRPr="00BC76E9">
        <w:rPr>
          <w:rFonts w:ascii="Times New Roman" w:eastAsia="Times New Roman" w:hAnsi="Times New Roman" w:cs="Times New Roman"/>
          <w:sz w:val="24"/>
          <w:szCs w:val="24"/>
        </w:rPr>
        <w:t>,</w:t>
      </w:r>
      <w:r w:rsidR="00FB5DD6" w:rsidRPr="00BC76E9">
        <w:rPr>
          <w:rFonts w:ascii="Times New Roman" w:eastAsia="Times New Roman" w:hAnsi="Times New Roman" w:cs="Times New Roman"/>
          <w:sz w:val="24"/>
          <w:szCs w:val="24"/>
        </w:rPr>
        <w:t xml:space="preserve"> </w:t>
      </w:r>
      <w:r w:rsidR="008F3437" w:rsidRPr="00BC76E9">
        <w:rPr>
          <w:rFonts w:ascii="Times New Roman" w:eastAsia="Times New Roman" w:hAnsi="Times New Roman" w:cs="Times New Roman"/>
          <w:sz w:val="24"/>
          <w:szCs w:val="24"/>
        </w:rPr>
        <w:t>referentes</w:t>
      </w:r>
      <w:r w:rsidR="00FB5DD6" w:rsidRPr="00BC76E9">
        <w:rPr>
          <w:rFonts w:ascii="Times New Roman" w:eastAsia="Times New Roman" w:hAnsi="Times New Roman" w:cs="Times New Roman"/>
          <w:sz w:val="24"/>
          <w:szCs w:val="24"/>
        </w:rPr>
        <w:t xml:space="preserve"> </w:t>
      </w:r>
      <w:r w:rsidRPr="00BC76E9">
        <w:rPr>
          <w:rFonts w:ascii="Times New Roman" w:eastAsia="Times New Roman" w:hAnsi="Times New Roman" w:cs="Times New Roman"/>
          <w:sz w:val="24"/>
          <w:szCs w:val="24"/>
        </w:rPr>
        <w:t>à localização, instalação, operação e ampliação de um empreendimento</w:t>
      </w:r>
      <w:r w:rsidR="00C37099" w:rsidRPr="00BC76E9">
        <w:rPr>
          <w:rFonts w:ascii="Times New Roman" w:eastAsia="Times New Roman" w:hAnsi="Times New Roman" w:cs="Times New Roman"/>
          <w:sz w:val="24"/>
          <w:szCs w:val="24"/>
        </w:rPr>
        <w:t xml:space="preserve"> </w:t>
      </w:r>
      <w:r w:rsidR="008F3437" w:rsidRPr="00BC76E9">
        <w:rPr>
          <w:rFonts w:ascii="Times New Roman" w:eastAsia="Times New Roman" w:hAnsi="Times New Roman" w:cs="Times New Roman"/>
          <w:sz w:val="24"/>
          <w:szCs w:val="24"/>
        </w:rPr>
        <w:t>ou atividade</w:t>
      </w:r>
      <w:r w:rsidRPr="00BC76E9">
        <w:rPr>
          <w:rFonts w:ascii="Times New Roman" w:eastAsia="Times New Roman" w:hAnsi="Times New Roman" w:cs="Times New Roman"/>
          <w:sz w:val="24"/>
          <w:szCs w:val="24"/>
        </w:rPr>
        <w:t>, apresentado</w:t>
      </w:r>
      <w:r w:rsidR="003926F5" w:rsidRPr="00BC76E9">
        <w:rPr>
          <w:rFonts w:ascii="Times New Roman" w:eastAsia="Times New Roman" w:hAnsi="Times New Roman" w:cs="Times New Roman"/>
          <w:sz w:val="24"/>
          <w:szCs w:val="24"/>
        </w:rPr>
        <w:t>s</w:t>
      </w:r>
      <w:r w:rsidRPr="00BC76E9">
        <w:rPr>
          <w:rFonts w:ascii="Times New Roman" w:eastAsia="Times New Roman" w:hAnsi="Times New Roman" w:cs="Times New Roman"/>
          <w:sz w:val="24"/>
          <w:szCs w:val="24"/>
        </w:rPr>
        <w:t xml:space="preserve"> como subsídio para a análise da licença requerida, compreendendo</w:t>
      </w:r>
      <w:r w:rsidR="00820B25" w:rsidRPr="00BC76E9">
        <w:rPr>
          <w:rFonts w:ascii="Times New Roman" w:eastAsia="Times New Roman" w:hAnsi="Times New Roman" w:cs="Times New Roman"/>
          <w:sz w:val="24"/>
          <w:szCs w:val="24"/>
        </w:rPr>
        <w:t>:</w:t>
      </w:r>
      <w:r w:rsidR="00AB61C1" w:rsidRPr="00BC76E9">
        <w:rPr>
          <w:rFonts w:ascii="Times New Roman" w:eastAsia="Times New Roman" w:hAnsi="Times New Roman" w:cs="Times New Roman"/>
          <w:color w:val="00B050"/>
          <w:sz w:val="24"/>
          <w:szCs w:val="24"/>
        </w:rPr>
        <w:t xml:space="preserve"> </w:t>
      </w:r>
    </w:p>
    <w:p w:rsidR="00902C76" w:rsidRPr="00BC76E9" w:rsidRDefault="00902C76" w:rsidP="00902C76">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MAPA - </w:t>
      </w:r>
      <w:r w:rsidR="003D21AC" w:rsidRPr="00BC76E9">
        <w:rPr>
          <w:rFonts w:ascii="Times New Roman" w:eastAsia="Times New Roman" w:hAnsi="Times New Roman" w:cs="Times New Roman"/>
          <w:color w:val="0070C0"/>
          <w:sz w:val="24"/>
          <w:szCs w:val="24"/>
        </w:rPr>
        <w:t>COMENTARIO</w:t>
      </w:r>
      <w:r w:rsidRPr="00BC76E9">
        <w:rPr>
          <w:rFonts w:ascii="Times New Roman" w:eastAsia="Times New Roman" w:hAnsi="Times New Roman" w:cs="Times New Roman"/>
          <w:color w:val="0070C0"/>
          <w:sz w:val="24"/>
          <w:szCs w:val="24"/>
        </w:rPr>
        <w:t xml:space="preserve"> – </w:t>
      </w:r>
      <w:r w:rsidR="003D21AC" w:rsidRPr="00BC76E9">
        <w:rPr>
          <w:rFonts w:ascii="Times New Roman" w:eastAsia="Times New Roman" w:hAnsi="Times New Roman" w:cs="Times New Roman"/>
          <w:color w:val="0070C0"/>
          <w:sz w:val="24"/>
          <w:szCs w:val="24"/>
        </w:rPr>
        <w:t xml:space="preserve">Não pode ser qualquer estudo. A adjetivação evita achismos ou estudos inadequados. </w:t>
      </w:r>
    </w:p>
    <w:p w:rsidR="007A7421" w:rsidRPr="00BC76E9" w:rsidRDefault="007A7421" w:rsidP="007A7421">
      <w:pPr>
        <w:pStyle w:val="Corpodetexto"/>
        <w:tabs>
          <w:tab w:val="left" w:pos="462"/>
        </w:tabs>
        <w:spacing w:line="274" w:lineRule="auto"/>
        <w:ind w:left="0" w:right="116"/>
        <w:jc w:val="both"/>
        <w:rPr>
          <w:rFonts w:cs="Times New Roman"/>
          <w:color w:val="0070C0"/>
          <w:lang w:val="pt-BR"/>
        </w:rPr>
      </w:pPr>
      <w:r w:rsidRPr="00BC76E9">
        <w:rPr>
          <w:rFonts w:cs="Times New Roman"/>
          <w:color w:val="0070C0"/>
          <w:lang w:val="pt-BR"/>
        </w:rPr>
        <w:t>MME - V –</w:t>
      </w:r>
      <w:r w:rsidRPr="00BC76E9">
        <w:rPr>
          <w:rFonts w:cs="Times New Roman"/>
          <w:color w:val="0070C0"/>
          <w:spacing w:val="31"/>
          <w:lang w:val="pt-BR"/>
        </w:rPr>
        <w:t xml:space="preserve"> </w:t>
      </w:r>
      <w:r w:rsidRPr="00BC76E9">
        <w:rPr>
          <w:rFonts w:cs="Times New Roman"/>
          <w:color w:val="0070C0"/>
          <w:lang w:val="pt-BR"/>
        </w:rPr>
        <w:t>Estudos</w:t>
      </w:r>
      <w:r w:rsidRPr="00BC76E9">
        <w:rPr>
          <w:rFonts w:cs="Times New Roman"/>
          <w:color w:val="0070C0"/>
          <w:spacing w:val="33"/>
          <w:lang w:val="pt-BR"/>
        </w:rPr>
        <w:t xml:space="preserve"> </w:t>
      </w:r>
      <w:r w:rsidRPr="00BC76E9">
        <w:rPr>
          <w:rFonts w:cs="Times New Roman"/>
          <w:color w:val="0070C0"/>
          <w:lang w:val="pt-BR"/>
        </w:rPr>
        <w:t>Ambient</w:t>
      </w:r>
      <w:r w:rsidRPr="00BC76E9">
        <w:rPr>
          <w:rFonts w:cs="Times New Roman"/>
          <w:color w:val="0070C0"/>
          <w:spacing w:val="-1"/>
          <w:lang w:val="pt-BR"/>
        </w:rPr>
        <w:t>a</w:t>
      </w:r>
      <w:r w:rsidRPr="00BC76E9">
        <w:rPr>
          <w:rFonts w:cs="Times New Roman"/>
          <w:color w:val="0070C0"/>
          <w:spacing w:val="2"/>
          <w:lang w:val="pt-BR"/>
        </w:rPr>
        <w:t>i</w:t>
      </w:r>
      <w:r w:rsidRPr="00BC76E9">
        <w:rPr>
          <w:rFonts w:cs="Times New Roman"/>
          <w:color w:val="0070C0"/>
          <w:lang w:val="pt-BR"/>
        </w:rPr>
        <w:t>s:</w:t>
      </w:r>
      <w:r w:rsidRPr="00BC76E9">
        <w:rPr>
          <w:rFonts w:cs="Times New Roman"/>
          <w:color w:val="0070C0"/>
          <w:spacing w:val="31"/>
          <w:lang w:val="pt-BR"/>
        </w:rPr>
        <w:t xml:space="preserve"> </w:t>
      </w:r>
      <w:r w:rsidRPr="00BC76E9">
        <w:rPr>
          <w:rFonts w:cs="Times New Roman"/>
          <w:color w:val="0070C0"/>
          <w:lang w:val="pt-BR"/>
        </w:rPr>
        <w:t>s</w:t>
      </w:r>
      <w:r w:rsidRPr="00BC76E9">
        <w:rPr>
          <w:rFonts w:cs="Times New Roman"/>
          <w:color w:val="0070C0"/>
          <w:spacing w:val="-1"/>
          <w:lang w:val="pt-BR"/>
        </w:rPr>
        <w:t>ã</w:t>
      </w:r>
      <w:r w:rsidRPr="00BC76E9">
        <w:rPr>
          <w:rFonts w:cs="Times New Roman"/>
          <w:color w:val="0070C0"/>
          <w:lang w:val="pt-BR"/>
        </w:rPr>
        <w:t>o</w:t>
      </w:r>
      <w:r w:rsidRPr="00BC76E9">
        <w:rPr>
          <w:rFonts w:cs="Times New Roman"/>
          <w:color w:val="0070C0"/>
          <w:spacing w:val="30"/>
          <w:lang w:val="pt-BR"/>
        </w:rPr>
        <w:t xml:space="preserve"> </w:t>
      </w:r>
      <w:r w:rsidRPr="00BC76E9">
        <w:rPr>
          <w:rFonts w:cs="Times New Roman"/>
          <w:color w:val="0070C0"/>
          <w:lang w:val="pt-BR"/>
        </w:rPr>
        <w:t>todos</w:t>
      </w:r>
      <w:r w:rsidRPr="00BC76E9">
        <w:rPr>
          <w:rFonts w:cs="Times New Roman"/>
          <w:color w:val="0070C0"/>
          <w:spacing w:val="31"/>
          <w:lang w:val="pt-BR"/>
        </w:rPr>
        <w:t xml:space="preserve"> </w:t>
      </w:r>
      <w:r w:rsidRPr="00BC76E9">
        <w:rPr>
          <w:rFonts w:cs="Times New Roman"/>
          <w:color w:val="0070C0"/>
          <w:lang w:val="pt-BR"/>
        </w:rPr>
        <w:t>e</w:t>
      </w:r>
      <w:r w:rsidRPr="00BC76E9">
        <w:rPr>
          <w:rFonts w:cs="Times New Roman"/>
          <w:color w:val="0070C0"/>
          <w:spacing w:val="32"/>
          <w:lang w:val="pt-BR"/>
        </w:rPr>
        <w:t xml:space="preserve"> </w:t>
      </w:r>
      <w:r w:rsidRPr="00BC76E9">
        <w:rPr>
          <w:rFonts w:cs="Times New Roman"/>
          <w:color w:val="0070C0"/>
          <w:lang w:val="pt-BR"/>
        </w:rPr>
        <w:t>qu</w:t>
      </w:r>
      <w:r w:rsidRPr="00BC76E9">
        <w:rPr>
          <w:rFonts w:cs="Times New Roman"/>
          <w:color w:val="0070C0"/>
          <w:spacing w:val="-1"/>
          <w:lang w:val="pt-BR"/>
        </w:rPr>
        <w:t>a</w:t>
      </w:r>
      <w:r w:rsidRPr="00BC76E9">
        <w:rPr>
          <w:rFonts w:cs="Times New Roman"/>
          <w:color w:val="0070C0"/>
          <w:lang w:val="pt-BR"/>
        </w:rPr>
        <w:t>isquer</w:t>
      </w:r>
      <w:r w:rsidRPr="00BC76E9">
        <w:rPr>
          <w:rFonts w:cs="Times New Roman"/>
          <w:color w:val="0070C0"/>
          <w:spacing w:val="32"/>
          <w:lang w:val="pt-BR"/>
        </w:rPr>
        <w:t xml:space="preserve"> </w:t>
      </w:r>
      <w:r w:rsidRPr="00BC76E9">
        <w:rPr>
          <w:rFonts w:cs="Times New Roman"/>
          <w:color w:val="0070C0"/>
          <w:spacing w:val="-1"/>
          <w:lang w:val="pt-BR"/>
        </w:rPr>
        <w:t>e</w:t>
      </w:r>
      <w:r w:rsidRPr="00BC76E9">
        <w:rPr>
          <w:rFonts w:cs="Times New Roman"/>
          <w:color w:val="0070C0"/>
          <w:lang w:val="pt-BR"/>
        </w:rPr>
        <w:t>studos</w:t>
      </w:r>
      <w:r w:rsidRPr="00BC76E9">
        <w:rPr>
          <w:rFonts w:cs="Times New Roman"/>
          <w:color w:val="0070C0"/>
          <w:spacing w:val="31"/>
          <w:lang w:val="pt-BR"/>
        </w:rPr>
        <w:t xml:space="preserve"> </w:t>
      </w:r>
      <w:r w:rsidRPr="00BC76E9">
        <w:rPr>
          <w:rFonts w:cs="Times New Roman"/>
          <w:color w:val="0070C0"/>
          <w:lang w:val="pt-BR"/>
        </w:rPr>
        <w:t>r</w:t>
      </w:r>
      <w:r w:rsidRPr="00BC76E9">
        <w:rPr>
          <w:rFonts w:cs="Times New Roman"/>
          <w:color w:val="0070C0"/>
          <w:spacing w:val="-2"/>
          <w:lang w:val="pt-BR"/>
        </w:rPr>
        <w:t>e</w:t>
      </w:r>
      <w:r w:rsidRPr="00BC76E9">
        <w:rPr>
          <w:rFonts w:cs="Times New Roman"/>
          <w:color w:val="0070C0"/>
          <w:spacing w:val="2"/>
          <w:lang w:val="pt-BR"/>
        </w:rPr>
        <w:t>l</w:t>
      </w:r>
      <w:r w:rsidRPr="00BC76E9">
        <w:rPr>
          <w:rFonts w:cs="Times New Roman"/>
          <w:color w:val="0070C0"/>
          <w:spacing w:val="-1"/>
          <w:lang w:val="pt-BR"/>
        </w:rPr>
        <w:t>a</w:t>
      </w:r>
      <w:r w:rsidRPr="00BC76E9">
        <w:rPr>
          <w:rFonts w:cs="Times New Roman"/>
          <w:color w:val="0070C0"/>
          <w:lang w:val="pt-BR"/>
        </w:rPr>
        <w:t>tivos</w:t>
      </w:r>
      <w:r w:rsidRPr="00BC76E9">
        <w:rPr>
          <w:rFonts w:cs="Times New Roman"/>
          <w:color w:val="0070C0"/>
          <w:spacing w:val="31"/>
          <w:lang w:val="pt-BR"/>
        </w:rPr>
        <w:t xml:space="preserve"> </w:t>
      </w:r>
      <w:r w:rsidRPr="00BC76E9">
        <w:rPr>
          <w:rFonts w:cs="Times New Roman"/>
          <w:color w:val="0070C0"/>
          <w:spacing w:val="-1"/>
          <w:lang w:val="pt-BR"/>
        </w:rPr>
        <w:t>a</w:t>
      </w:r>
      <w:r w:rsidRPr="00BC76E9">
        <w:rPr>
          <w:rFonts w:cs="Times New Roman"/>
          <w:color w:val="0070C0"/>
          <w:lang w:val="pt-BR"/>
        </w:rPr>
        <w:t>os</w:t>
      </w:r>
      <w:r w:rsidRPr="00BC76E9">
        <w:rPr>
          <w:rFonts w:cs="Times New Roman"/>
          <w:color w:val="0070C0"/>
          <w:spacing w:val="33"/>
          <w:lang w:val="pt-BR"/>
        </w:rPr>
        <w:t xml:space="preserve"> </w:t>
      </w:r>
      <w:r w:rsidRPr="00BC76E9">
        <w:rPr>
          <w:rFonts w:cs="Times New Roman"/>
          <w:color w:val="0070C0"/>
          <w:spacing w:val="-1"/>
          <w:lang w:val="pt-BR"/>
        </w:rPr>
        <w:t>a</w:t>
      </w:r>
      <w:r w:rsidRPr="00BC76E9">
        <w:rPr>
          <w:rFonts w:cs="Times New Roman"/>
          <w:color w:val="0070C0"/>
          <w:lang w:val="pt-BR"/>
        </w:rPr>
        <w:t>sp</w:t>
      </w:r>
      <w:r w:rsidRPr="00BC76E9">
        <w:rPr>
          <w:rFonts w:cs="Times New Roman"/>
          <w:color w:val="0070C0"/>
          <w:spacing w:val="-1"/>
          <w:lang w:val="pt-BR"/>
        </w:rPr>
        <w:t>ec</w:t>
      </w:r>
      <w:r w:rsidRPr="00BC76E9">
        <w:rPr>
          <w:rFonts w:cs="Times New Roman"/>
          <w:color w:val="0070C0"/>
          <w:lang w:val="pt-BR"/>
        </w:rPr>
        <w:t>tos</w:t>
      </w:r>
      <w:r w:rsidRPr="00BC76E9">
        <w:rPr>
          <w:rFonts w:cs="Times New Roman"/>
          <w:color w:val="0070C0"/>
          <w:spacing w:val="31"/>
          <w:lang w:val="pt-BR"/>
        </w:rPr>
        <w:t xml:space="preserve"> </w:t>
      </w:r>
      <w:r w:rsidRPr="00BC76E9">
        <w:rPr>
          <w:rFonts w:cs="Times New Roman"/>
          <w:color w:val="0070C0"/>
          <w:spacing w:val="-1"/>
          <w:lang w:val="pt-BR"/>
        </w:rPr>
        <w:t>a</w:t>
      </w:r>
      <w:r w:rsidRPr="00BC76E9">
        <w:rPr>
          <w:rFonts w:cs="Times New Roman"/>
          <w:color w:val="0070C0"/>
          <w:lang w:val="pt-BR"/>
        </w:rPr>
        <w:t>mbi</w:t>
      </w:r>
      <w:r w:rsidRPr="00BC76E9">
        <w:rPr>
          <w:rFonts w:cs="Times New Roman"/>
          <w:color w:val="0070C0"/>
          <w:spacing w:val="-1"/>
          <w:lang w:val="pt-BR"/>
        </w:rPr>
        <w:t>e</w:t>
      </w:r>
      <w:r w:rsidRPr="00BC76E9">
        <w:rPr>
          <w:rFonts w:cs="Times New Roman"/>
          <w:color w:val="0070C0"/>
          <w:lang w:val="pt-BR"/>
        </w:rPr>
        <w:t>ntai</w:t>
      </w:r>
      <w:r w:rsidRPr="00BC76E9">
        <w:rPr>
          <w:rFonts w:cs="Times New Roman"/>
          <w:color w:val="0070C0"/>
          <w:spacing w:val="6"/>
          <w:lang w:val="pt-BR"/>
        </w:rPr>
        <w:t>s</w:t>
      </w:r>
      <w:r w:rsidRPr="00BC76E9">
        <w:rPr>
          <w:rFonts w:cs="Times New Roman"/>
          <w:color w:val="0070C0"/>
          <w:lang w:val="pt-BR"/>
        </w:rPr>
        <w:t>, r</w:t>
      </w:r>
      <w:r w:rsidRPr="00BC76E9">
        <w:rPr>
          <w:rFonts w:cs="Times New Roman"/>
          <w:color w:val="0070C0"/>
          <w:spacing w:val="-2"/>
          <w:lang w:val="pt-BR"/>
        </w:rPr>
        <w:t>e</w:t>
      </w:r>
      <w:r w:rsidRPr="00BC76E9">
        <w:rPr>
          <w:rFonts w:cs="Times New Roman"/>
          <w:color w:val="0070C0"/>
          <w:lang w:val="pt-BR"/>
        </w:rPr>
        <w:t>fer</w:t>
      </w:r>
      <w:r w:rsidRPr="00BC76E9">
        <w:rPr>
          <w:rFonts w:cs="Times New Roman"/>
          <w:color w:val="0070C0"/>
          <w:spacing w:val="-2"/>
          <w:lang w:val="pt-BR"/>
        </w:rPr>
        <w:t>e</w:t>
      </w:r>
      <w:r w:rsidRPr="00BC76E9">
        <w:rPr>
          <w:rFonts w:cs="Times New Roman"/>
          <w:color w:val="0070C0"/>
          <w:lang w:val="pt-BR"/>
        </w:rPr>
        <w:t>ntes</w:t>
      </w:r>
      <w:r w:rsidRPr="00BC76E9">
        <w:rPr>
          <w:rFonts w:cs="Times New Roman"/>
          <w:color w:val="0070C0"/>
          <w:spacing w:val="-8"/>
          <w:lang w:val="pt-BR"/>
        </w:rPr>
        <w:t xml:space="preserve"> </w:t>
      </w:r>
      <w:r w:rsidRPr="00BC76E9">
        <w:rPr>
          <w:rFonts w:cs="Times New Roman"/>
          <w:color w:val="0070C0"/>
          <w:lang w:val="pt-BR"/>
        </w:rPr>
        <w:t>à</w:t>
      </w:r>
      <w:r w:rsidRPr="00BC76E9">
        <w:rPr>
          <w:rFonts w:cs="Times New Roman"/>
          <w:color w:val="0070C0"/>
          <w:spacing w:val="-9"/>
          <w:lang w:val="pt-BR"/>
        </w:rPr>
        <w:t xml:space="preserve"> </w:t>
      </w:r>
      <w:r w:rsidRPr="00BC76E9">
        <w:rPr>
          <w:rFonts w:cs="Times New Roman"/>
          <w:color w:val="0070C0"/>
          <w:lang w:val="pt-BR"/>
        </w:rPr>
        <w:t>lo</w:t>
      </w:r>
      <w:r w:rsidRPr="00BC76E9">
        <w:rPr>
          <w:rFonts w:cs="Times New Roman"/>
          <w:color w:val="0070C0"/>
          <w:spacing w:val="1"/>
          <w:lang w:val="pt-BR"/>
        </w:rPr>
        <w:t>c</w:t>
      </w:r>
      <w:r w:rsidRPr="00BC76E9">
        <w:rPr>
          <w:rFonts w:cs="Times New Roman"/>
          <w:color w:val="0070C0"/>
          <w:spacing w:val="-1"/>
          <w:lang w:val="pt-BR"/>
        </w:rPr>
        <w:t>a</w:t>
      </w:r>
      <w:r w:rsidRPr="00BC76E9">
        <w:rPr>
          <w:rFonts w:cs="Times New Roman"/>
          <w:color w:val="0070C0"/>
          <w:lang w:val="pt-BR"/>
        </w:rPr>
        <w:t>li</w:t>
      </w:r>
      <w:r w:rsidRPr="00BC76E9">
        <w:rPr>
          <w:rFonts w:cs="Times New Roman"/>
          <w:color w:val="0070C0"/>
          <w:spacing w:val="1"/>
          <w:lang w:val="pt-BR"/>
        </w:rPr>
        <w:t>z</w:t>
      </w:r>
      <w:r w:rsidRPr="00BC76E9">
        <w:rPr>
          <w:rFonts w:cs="Times New Roman"/>
          <w:color w:val="0070C0"/>
          <w:spacing w:val="-1"/>
          <w:lang w:val="pt-BR"/>
        </w:rPr>
        <w:t>açã</w:t>
      </w:r>
      <w:r w:rsidRPr="00BC76E9">
        <w:rPr>
          <w:rFonts w:cs="Times New Roman"/>
          <w:color w:val="0070C0"/>
          <w:lang w:val="pt-BR"/>
        </w:rPr>
        <w:t>o,</w:t>
      </w:r>
      <w:r w:rsidRPr="00BC76E9">
        <w:rPr>
          <w:rFonts w:cs="Times New Roman"/>
          <w:color w:val="0070C0"/>
          <w:spacing w:val="-6"/>
          <w:lang w:val="pt-BR"/>
        </w:rPr>
        <w:t xml:space="preserve"> </w:t>
      </w:r>
      <w:r w:rsidRPr="00BC76E9">
        <w:rPr>
          <w:rFonts w:cs="Times New Roman"/>
          <w:color w:val="0070C0"/>
          <w:lang w:val="pt-BR"/>
        </w:rPr>
        <w:t>inst</w:t>
      </w:r>
      <w:r w:rsidRPr="00BC76E9">
        <w:rPr>
          <w:rFonts w:cs="Times New Roman"/>
          <w:color w:val="0070C0"/>
          <w:spacing w:val="-1"/>
          <w:lang w:val="pt-BR"/>
        </w:rPr>
        <w:t>a</w:t>
      </w:r>
      <w:r w:rsidRPr="00BC76E9">
        <w:rPr>
          <w:rFonts w:cs="Times New Roman"/>
          <w:color w:val="0070C0"/>
          <w:lang w:val="pt-BR"/>
        </w:rPr>
        <w:t>la</w:t>
      </w:r>
      <w:r w:rsidRPr="00BC76E9">
        <w:rPr>
          <w:rFonts w:cs="Times New Roman"/>
          <w:color w:val="0070C0"/>
          <w:spacing w:val="-2"/>
          <w:lang w:val="pt-BR"/>
        </w:rPr>
        <w:t>ç</w:t>
      </w:r>
      <w:r w:rsidRPr="00BC76E9">
        <w:rPr>
          <w:rFonts w:cs="Times New Roman"/>
          <w:color w:val="0070C0"/>
          <w:spacing w:val="-1"/>
          <w:lang w:val="pt-BR"/>
        </w:rPr>
        <w:t>ã</w:t>
      </w:r>
      <w:r w:rsidRPr="00BC76E9">
        <w:rPr>
          <w:rFonts w:cs="Times New Roman"/>
          <w:color w:val="0070C0"/>
          <w:lang w:val="pt-BR"/>
        </w:rPr>
        <w:t>o,</w:t>
      </w:r>
      <w:r w:rsidRPr="00BC76E9">
        <w:rPr>
          <w:rFonts w:cs="Times New Roman"/>
          <w:color w:val="0070C0"/>
          <w:spacing w:val="-8"/>
          <w:lang w:val="pt-BR"/>
        </w:rPr>
        <w:t xml:space="preserve"> </w:t>
      </w:r>
      <w:r w:rsidRPr="00BC76E9">
        <w:rPr>
          <w:rFonts w:cs="Times New Roman"/>
          <w:color w:val="0070C0"/>
          <w:lang w:val="pt-BR"/>
        </w:rPr>
        <w:t>op</w:t>
      </w:r>
      <w:r w:rsidRPr="00BC76E9">
        <w:rPr>
          <w:rFonts w:cs="Times New Roman"/>
          <w:color w:val="0070C0"/>
          <w:spacing w:val="1"/>
          <w:lang w:val="pt-BR"/>
        </w:rPr>
        <w:t>e</w:t>
      </w:r>
      <w:r w:rsidRPr="00BC76E9">
        <w:rPr>
          <w:rFonts w:cs="Times New Roman"/>
          <w:color w:val="0070C0"/>
          <w:lang w:val="pt-BR"/>
        </w:rPr>
        <w:t>r</w:t>
      </w:r>
      <w:r w:rsidRPr="00BC76E9">
        <w:rPr>
          <w:rFonts w:cs="Times New Roman"/>
          <w:color w:val="0070C0"/>
          <w:spacing w:val="-2"/>
          <w:lang w:val="pt-BR"/>
        </w:rPr>
        <w:t>a</w:t>
      </w:r>
      <w:r w:rsidRPr="00BC76E9">
        <w:rPr>
          <w:rFonts w:cs="Times New Roman"/>
          <w:color w:val="0070C0"/>
          <w:spacing w:val="1"/>
          <w:lang w:val="pt-BR"/>
        </w:rPr>
        <w:t>ç</w:t>
      </w:r>
      <w:r w:rsidRPr="00BC76E9">
        <w:rPr>
          <w:rFonts w:cs="Times New Roman"/>
          <w:color w:val="0070C0"/>
          <w:spacing w:val="-1"/>
          <w:lang w:val="pt-BR"/>
        </w:rPr>
        <w:t>ã</w:t>
      </w:r>
      <w:r w:rsidRPr="00BC76E9">
        <w:rPr>
          <w:rFonts w:cs="Times New Roman"/>
          <w:color w:val="0070C0"/>
          <w:lang w:val="pt-BR"/>
        </w:rPr>
        <w:t>o</w:t>
      </w:r>
      <w:r w:rsidRPr="00BC76E9">
        <w:rPr>
          <w:rFonts w:cs="Times New Roman"/>
          <w:color w:val="0070C0"/>
          <w:spacing w:val="-8"/>
          <w:lang w:val="pt-BR"/>
        </w:rPr>
        <w:t xml:space="preserve"> </w:t>
      </w:r>
      <w:r w:rsidRPr="00BC76E9">
        <w:rPr>
          <w:rFonts w:cs="Times New Roman"/>
          <w:color w:val="0070C0"/>
          <w:lang w:val="pt-BR"/>
        </w:rPr>
        <w:t>e</w:t>
      </w:r>
      <w:r w:rsidRPr="00BC76E9">
        <w:rPr>
          <w:rFonts w:cs="Times New Roman"/>
          <w:color w:val="0070C0"/>
          <w:spacing w:val="-9"/>
          <w:lang w:val="pt-BR"/>
        </w:rPr>
        <w:t xml:space="preserve"> </w:t>
      </w:r>
      <w:r w:rsidRPr="00BC76E9">
        <w:rPr>
          <w:rFonts w:cs="Times New Roman"/>
          <w:color w:val="0070C0"/>
          <w:spacing w:val="-1"/>
          <w:lang w:val="pt-BR"/>
        </w:rPr>
        <w:t>a</w:t>
      </w:r>
      <w:r w:rsidRPr="00BC76E9">
        <w:rPr>
          <w:rFonts w:cs="Times New Roman"/>
          <w:color w:val="0070C0"/>
          <w:spacing w:val="2"/>
          <w:lang w:val="pt-BR"/>
        </w:rPr>
        <w:t>m</w:t>
      </w:r>
      <w:r w:rsidRPr="00BC76E9">
        <w:rPr>
          <w:rFonts w:cs="Times New Roman"/>
          <w:color w:val="0070C0"/>
          <w:lang w:val="pt-BR"/>
        </w:rPr>
        <w:t>pli</w:t>
      </w:r>
      <w:r w:rsidRPr="00BC76E9">
        <w:rPr>
          <w:rFonts w:cs="Times New Roman"/>
          <w:color w:val="0070C0"/>
          <w:spacing w:val="-1"/>
          <w:lang w:val="pt-BR"/>
        </w:rPr>
        <w:t>açã</w:t>
      </w:r>
      <w:r w:rsidRPr="00BC76E9">
        <w:rPr>
          <w:rFonts w:cs="Times New Roman"/>
          <w:color w:val="0070C0"/>
          <w:lang w:val="pt-BR"/>
        </w:rPr>
        <w:t>o</w:t>
      </w:r>
      <w:r w:rsidRPr="00BC76E9">
        <w:rPr>
          <w:rFonts w:cs="Times New Roman"/>
          <w:color w:val="0070C0"/>
          <w:spacing w:val="-8"/>
          <w:lang w:val="pt-BR"/>
        </w:rPr>
        <w:t xml:space="preserve"> </w:t>
      </w:r>
      <w:r w:rsidRPr="00BC76E9">
        <w:rPr>
          <w:rFonts w:cs="Times New Roman"/>
          <w:color w:val="0070C0"/>
          <w:lang w:val="pt-BR"/>
        </w:rPr>
        <w:t>de</w:t>
      </w:r>
      <w:r w:rsidRPr="00BC76E9">
        <w:rPr>
          <w:rFonts w:cs="Times New Roman"/>
          <w:color w:val="0070C0"/>
          <w:spacing w:val="-9"/>
          <w:lang w:val="pt-BR"/>
        </w:rPr>
        <w:t xml:space="preserve"> </w:t>
      </w:r>
      <w:r w:rsidRPr="00BC76E9">
        <w:rPr>
          <w:rFonts w:cs="Times New Roman"/>
          <w:color w:val="0070C0"/>
          <w:lang w:val="pt-BR"/>
        </w:rPr>
        <w:t>um</w:t>
      </w:r>
      <w:r w:rsidRPr="00BC76E9">
        <w:rPr>
          <w:rFonts w:cs="Times New Roman"/>
          <w:color w:val="0070C0"/>
          <w:spacing w:val="-7"/>
          <w:lang w:val="pt-BR"/>
        </w:rPr>
        <w:t xml:space="preserve"> </w:t>
      </w:r>
      <w:r w:rsidRPr="00BC76E9">
        <w:rPr>
          <w:rFonts w:cs="Times New Roman"/>
          <w:color w:val="0070C0"/>
          <w:spacing w:val="-1"/>
          <w:lang w:val="pt-BR"/>
        </w:rPr>
        <w:t>e</w:t>
      </w:r>
      <w:r w:rsidRPr="00BC76E9">
        <w:rPr>
          <w:rFonts w:cs="Times New Roman"/>
          <w:color w:val="0070C0"/>
          <w:lang w:val="pt-BR"/>
        </w:rPr>
        <w:t>mpr</w:t>
      </w:r>
      <w:r w:rsidRPr="00BC76E9">
        <w:rPr>
          <w:rFonts w:cs="Times New Roman"/>
          <w:color w:val="0070C0"/>
          <w:spacing w:val="-2"/>
          <w:lang w:val="pt-BR"/>
        </w:rPr>
        <w:t>e</w:t>
      </w:r>
      <w:r w:rsidRPr="00BC76E9">
        <w:rPr>
          <w:rFonts w:cs="Times New Roman"/>
          <w:color w:val="0070C0"/>
          <w:spacing w:val="-1"/>
          <w:lang w:val="pt-BR"/>
        </w:rPr>
        <w:t>e</w:t>
      </w:r>
      <w:r w:rsidRPr="00BC76E9">
        <w:rPr>
          <w:rFonts w:cs="Times New Roman"/>
          <w:color w:val="0070C0"/>
          <w:lang w:val="pt-BR"/>
        </w:rPr>
        <w:t>nd</w:t>
      </w:r>
      <w:r w:rsidRPr="00BC76E9">
        <w:rPr>
          <w:rFonts w:cs="Times New Roman"/>
          <w:color w:val="0070C0"/>
          <w:spacing w:val="2"/>
          <w:lang w:val="pt-BR"/>
        </w:rPr>
        <w:t>i</w:t>
      </w:r>
      <w:r w:rsidRPr="00BC76E9">
        <w:rPr>
          <w:rFonts w:cs="Times New Roman"/>
          <w:color w:val="0070C0"/>
          <w:lang w:val="pt-BR"/>
        </w:rPr>
        <w:t>mento</w:t>
      </w:r>
      <w:r w:rsidRPr="00BC76E9">
        <w:rPr>
          <w:rFonts w:cs="Times New Roman"/>
          <w:color w:val="0070C0"/>
          <w:spacing w:val="-5"/>
          <w:lang w:val="pt-BR"/>
        </w:rPr>
        <w:t xml:space="preserve"> </w:t>
      </w:r>
      <w:r w:rsidRPr="00BC76E9">
        <w:rPr>
          <w:rFonts w:cs="Times New Roman"/>
          <w:color w:val="0070C0"/>
          <w:lang w:val="pt-BR"/>
        </w:rPr>
        <w:t>ou</w:t>
      </w:r>
      <w:r w:rsidRPr="00BC76E9">
        <w:rPr>
          <w:rFonts w:cs="Times New Roman"/>
          <w:color w:val="0070C0"/>
          <w:spacing w:val="-8"/>
          <w:lang w:val="pt-BR"/>
        </w:rPr>
        <w:t xml:space="preserve"> </w:t>
      </w:r>
      <w:r w:rsidRPr="00BC76E9">
        <w:rPr>
          <w:rFonts w:cs="Times New Roman"/>
          <w:color w:val="0070C0"/>
          <w:spacing w:val="-1"/>
          <w:lang w:val="pt-BR"/>
        </w:rPr>
        <w:t>a</w:t>
      </w:r>
      <w:r w:rsidRPr="00BC76E9">
        <w:rPr>
          <w:rFonts w:cs="Times New Roman"/>
          <w:color w:val="0070C0"/>
          <w:lang w:val="pt-BR"/>
        </w:rPr>
        <w:t>tividad</w:t>
      </w:r>
      <w:r w:rsidRPr="00BC76E9">
        <w:rPr>
          <w:rFonts w:cs="Times New Roman"/>
          <w:color w:val="0070C0"/>
          <w:spacing w:val="-2"/>
          <w:lang w:val="pt-BR"/>
        </w:rPr>
        <w:t>e</w:t>
      </w:r>
      <w:r w:rsidRPr="00BC76E9">
        <w:rPr>
          <w:rFonts w:cs="Times New Roman"/>
          <w:color w:val="0070C0"/>
          <w:lang w:val="pt-BR"/>
        </w:rPr>
        <w:t xml:space="preserve">, </w:t>
      </w:r>
      <w:ins w:id="12" w:author="gestor_seg" w:date="2016-01-27T16:17:00Z">
        <w:r w:rsidRPr="00BC76E9">
          <w:rPr>
            <w:rFonts w:cs="Times New Roman"/>
            <w:color w:val="FF0000"/>
            <w:lang w:val="pt-BR"/>
          </w:rPr>
          <w:t>apresentados</w:t>
        </w:r>
      </w:ins>
      <w:del w:id="13" w:author="gestor_seg" w:date="2016-01-27T16:17:00Z">
        <w:r w:rsidRPr="00BC76E9">
          <w:rPr>
            <w:rFonts w:cs="Times New Roman"/>
            <w:color w:val="FF0000"/>
            <w:spacing w:val="-1"/>
            <w:lang w:val="pt-BR"/>
          </w:rPr>
          <w:delText>a</w:delText>
        </w:r>
        <w:r w:rsidRPr="00BC76E9">
          <w:rPr>
            <w:rFonts w:cs="Times New Roman"/>
            <w:color w:val="FF0000"/>
            <w:lang w:val="pt-BR"/>
          </w:rPr>
          <w:delText>pr</w:delText>
        </w:r>
        <w:r w:rsidRPr="00BC76E9">
          <w:rPr>
            <w:rFonts w:cs="Times New Roman"/>
            <w:color w:val="FF0000"/>
            <w:spacing w:val="-2"/>
            <w:lang w:val="pt-BR"/>
          </w:rPr>
          <w:delText>e</w:delText>
        </w:r>
        <w:r w:rsidRPr="00BC76E9">
          <w:rPr>
            <w:rFonts w:cs="Times New Roman"/>
            <w:color w:val="FF0000"/>
            <w:lang w:val="pt-BR"/>
          </w:rPr>
          <w:delText>s</w:delText>
        </w:r>
        <w:r w:rsidRPr="00BC76E9">
          <w:rPr>
            <w:rFonts w:cs="Times New Roman"/>
            <w:color w:val="FF0000"/>
            <w:spacing w:val="-1"/>
            <w:lang w:val="pt-BR"/>
          </w:rPr>
          <w:delText>e</w:delText>
        </w:r>
        <w:r w:rsidRPr="00BC76E9">
          <w:rPr>
            <w:rFonts w:cs="Times New Roman"/>
            <w:color w:val="FF0000"/>
            <w:lang w:val="pt-BR"/>
          </w:rPr>
          <w:delText>n</w:delText>
        </w:r>
        <w:r w:rsidRPr="00BC76E9">
          <w:rPr>
            <w:rFonts w:cs="Times New Roman"/>
            <w:color w:val="FF0000"/>
            <w:spacing w:val="2"/>
            <w:lang w:val="pt-BR"/>
          </w:rPr>
          <w:delText>t</w:delText>
        </w:r>
        <w:r w:rsidRPr="00BC76E9">
          <w:rPr>
            <w:rFonts w:cs="Times New Roman"/>
            <w:color w:val="FF0000"/>
            <w:spacing w:val="-1"/>
            <w:lang w:val="pt-BR"/>
          </w:rPr>
          <w:delText>a</w:delText>
        </w:r>
        <w:r w:rsidRPr="00BC76E9">
          <w:rPr>
            <w:rFonts w:cs="Times New Roman"/>
            <w:color w:val="FF0000"/>
            <w:lang w:val="pt-BR"/>
          </w:rPr>
          <w:delText>do</w:delText>
        </w:r>
      </w:del>
      <w:r w:rsidRPr="00BC76E9">
        <w:rPr>
          <w:rFonts w:cs="Times New Roman"/>
          <w:color w:val="0070C0"/>
          <w:lang w:val="pt-BR"/>
        </w:rPr>
        <w:t xml:space="preserve"> </w:t>
      </w:r>
      <w:r w:rsidRPr="00BC76E9">
        <w:rPr>
          <w:rFonts w:cs="Times New Roman"/>
          <w:color w:val="0070C0"/>
          <w:spacing w:val="-1"/>
          <w:lang w:val="pt-BR"/>
        </w:rPr>
        <w:t>c</w:t>
      </w:r>
      <w:r w:rsidRPr="00BC76E9">
        <w:rPr>
          <w:rFonts w:cs="Times New Roman"/>
          <w:color w:val="0070C0"/>
          <w:lang w:val="pt-BR"/>
        </w:rPr>
        <w:t>omo subsídio pa</w:t>
      </w:r>
      <w:r w:rsidRPr="00BC76E9">
        <w:rPr>
          <w:rFonts w:cs="Times New Roman"/>
          <w:color w:val="0070C0"/>
          <w:spacing w:val="-2"/>
          <w:lang w:val="pt-BR"/>
        </w:rPr>
        <w:t>r</w:t>
      </w:r>
      <w:r w:rsidRPr="00BC76E9">
        <w:rPr>
          <w:rFonts w:cs="Times New Roman"/>
          <w:color w:val="0070C0"/>
          <w:lang w:val="pt-BR"/>
        </w:rPr>
        <w:t>a</w:t>
      </w:r>
      <w:r w:rsidRPr="00BC76E9">
        <w:rPr>
          <w:rFonts w:cs="Times New Roman"/>
          <w:color w:val="0070C0"/>
          <w:spacing w:val="-1"/>
          <w:lang w:val="pt-BR"/>
        </w:rPr>
        <w:t xml:space="preserve"> </w:t>
      </w:r>
      <w:r w:rsidRPr="00BC76E9">
        <w:rPr>
          <w:rFonts w:cs="Times New Roman"/>
          <w:color w:val="0070C0"/>
          <w:lang w:val="pt-BR"/>
        </w:rPr>
        <w:t>a</w:t>
      </w:r>
      <w:r w:rsidRPr="00BC76E9">
        <w:rPr>
          <w:rFonts w:cs="Times New Roman"/>
          <w:color w:val="0070C0"/>
          <w:spacing w:val="1"/>
          <w:lang w:val="pt-BR"/>
        </w:rPr>
        <w:t xml:space="preserve"> </w:t>
      </w:r>
      <w:r w:rsidRPr="00BC76E9">
        <w:rPr>
          <w:rFonts w:cs="Times New Roman"/>
          <w:color w:val="0070C0"/>
          <w:spacing w:val="-1"/>
          <w:lang w:val="pt-BR"/>
        </w:rPr>
        <w:t>a</w:t>
      </w:r>
      <w:r w:rsidRPr="00BC76E9">
        <w:rPr>
          <w:rFonts w:cs="Times New Roman"/>
          <w:color w:val="0070C0"/>
          <w:lang w:val="pt-BR"/>
        </w:rPr>
        <w:t>n</w:t>
      </w:r>
      <w:r w:rsidRPr="00BC76E9">
        <w:rPr>
          <w:rFonts w:cs="Times New Roman"/>
          <w:color w:val="0070C0"/>
          <w:spacing w:val="-1"/>
          <w:lang w:val="pt-BR"/>
        </w:rPr>
        <w:t>á</w:t>
      </w:r>
      <w:r w:rsidRPr="00BC76E9">
        <w:rPr>
          <w:rFonts w:cs="Times New Roman"/>
          <w:color w:val="0070C0"/>
          <w:lang w:val="pt-BR"/>
        </w:rPr>
        <w:t>lise</w:t>
      </w:r>
      <w:r w:rsidRPr="00BC76E9">
        <w:rPr>
          <w:rFonts w:cs="Times New Roman"/>
          <w:color w:val="0070C0"/>
          <w:spacing w:val="-1"/>
          <w:lang w:val="pt-BR"/>
        </w:rPr>
        <w:t xml:space="preserve"> </w:t>
      </w:r>
      <w:r w:rsidRPr="00BC76E9">
        <w:rPr>
          <w:rFonts w:cs="Times New Roman"/>
          <w:color w:val="0070C0"/>
          <w:lang w:val="pt-BR"/>
        </w:rPr>
        <w:t>da</w:t>
      </w:r>
      <w:r w:rsidRPr="00BC76E9">
        <w:rPr>
          <w:rFonts w:cs="Times New Roman"/>
          <w:color w:val="0070C0"/>
          <w:spacing w:val="-1"/>
          <w:lang w:val="pt-BR"/>
        </w:rPr>
        <w:t xml:space="preserve"> </w:t>
      </w:r>
      <w:r w:rsidRPr="00BC76E9">
        <w:rPr>
          <w:rFonts w:cs="Times New Roman"/>
          <w:color w:val="0070C0"/>
          <w:lang w:val="pt-BR"/>
        </w:rPr>
        <w:t>li</w:t>
      </w:r>
      <w:r w:rsidRPr="00BC76E9">
        <w:rPr>
          <w:rFonts w:cs="Times New Roman"/>
          <w:color w:val="0070C0"/>
          <w:spacing w:val="1"/>
          <w:lang w:val="pt-BR"/>
        </w:rPr>
        <w:t>c</w:t>
      </w:r>
      <w:r w:rsidRPr="00BC76E9">
        <w:rPr>
          <w:rFonts w:cs="Times New Roman"/>
          <w:color w:val="0070C0"/>
          <w:spacing w:val="-1"/>
          <w:lang w:val="pt-BR"/>
        </w:rPr>
        <w:t>e</w:t>
      </w:r>
      <w:r w:rsidRPr="00BC76E9">
        <w:rPr>
          <w:rFonts w:cs="Times New Roman"/>
          <w:color w:val="0070C0"/>
          <w:spacing w:val="2"/>
          <w:lang w:val="pt-BR"/>
        </w:rPr>
        <w:t>n</w:t>
      </w:r>
      <w:r w:rsidRPr="00BC76E9">
        <w:rPr>
          <w:rFonts w:cs="Times New Roman"/>
          <w:color w:val="0070C0"/>
          <w:spacing w:val="-1"/>
          <w:lang w:val="pt-BR"/>
        </w:rPr>
        <w:t>ç</w:t>
      </w:r>
      <w:r w:rsidRPr="00BC76E9">
        <w:rPr>
          <w:rFonts w:cs="Times New Roman"/>
          <w:color w:val="0070C0"/>
          <w:lang w:val="pt-BR"/>
        </w:rPr>
        <w:t>a</w:t>
      </w:r>
      <w:r w:rsidRPr="00BC76E9">
        <w:rPr>
          <w:rFonts w:cs="Times New Roman"/>
          <w:color w:val="0070C0"/>
          <w:spacing w:val="-1"/>
          <w:lang w:val="pt-BR"/>
        </w:rPr>
        <w:t xml:space="preserve"> </w:t>
      </w:r>
      <w:r w:rsidRPr="00BC76E9">
        <w:rPr>
          <w:rFonts w:cs="Times New Roman"/>
          <w:color w:val="0070C0"/>
          <w:lang w:val="pt-BR"/>
        </w:rPr>
        <w:t>r</w:t>
      </w:r>
      <w:r w:rsidRPr="00BC76E9">
        <w:rPr>
          <w:rFonts w:cs="Times New Roman"/>
          <w:color w:val="0070C0"/>
          <w:spacing w:val="-2"/>
          <w:lang w:val="pt-BR"/>
        </w:rPr>
        <w:t>e</w:t>
      </w:r>
      <w:r w:rsidRPr="00BC76E9">
        <w:rPr>
          <w:rFonts w:cs="Times New Roman"/>
          <w:color w:val="0070C0"/>
          <w:lang w:val="pt-BR"/>
        </w:rPr>
        <w:t>q</w:t>
      </w:r>
      <w:r w:rsidRPr="00BC76E9">
        <w:rPr>
          <w:rFonts w:cs="Times New Roman"/>
          <w:color w:val="0070C0"/>
          <w:spacing w:val="2"/>
          <w:lang w:val="pt-BR"/>
        </w:rPr>
        <w:t>u</w:t>
      </w:r>
      <w:r w:rsidRPr="00BC76E9">
        <w:rPr>
          <w:rFonts w:cs="Times New Roman"/>
          <w:color w:val="0070C0"/>
          <w:spacing w:val="-1"/>
          <w:lang w:val="pt-BR"/>
        </w:rPr>
        <w:t>e</w:t>
      </w:r>
      <w:r w:rsidRPr="00BC76E9">
        <w:rPr>
          <w:rFonts w:cs="Times New Roman"/>
          <w:color w:val="0070C0"/>
          <w:lang w:val="pt-BR"/>
        </w:rPr>
        <w:t>rid</w:t>
      </w:r>
      <w:r w:rsidRPr="00BC76E9">
        <w:rPr>
          <w:rFonts w:cs="Times New Roman"/>
          <w:color w:val="0070C0"/>
          <w:spacing w:val="-2"/>
          <w:lang w:val="pt-BR"/>
        </w:rPr>
        <w:t>a</w:t>
      </w:r>
      <w:r w:rsidRPr="00BC76E9">
        <w:rPr>
          <w:rFonts w:cs="Times New Roman"/>
          <w:color w:val="0070C0"/>
          <w:lang w:val="pt-BR"/>
        </w:rPr>
        <w:t>,</w:t>
      </w:r>
      <w:r w:rsidRPr="00BC76E9">
        <w:rPr>
          <w:rFonts w:cs="Times New Roman"/>
          <w:color w:val="0070C0"/>
          <w:spacing w:val="2"/>
          <w:lang w:val="pt-BR"/>
        </w:rPr>
        <w:t xml:space="preserve"> </w:t>
      </w:r>
      <w:r w:rsidRPr="00BC76E9">
        <w:rPr>
          <w:rFonts w:cs="Times New Roman"/>
          <w:color w:val="0070C0"/>
          <w:spacing w:val="-1"/>
          <w:lang w:val="pt-BR"/>
        </w:rPr>
        <w:t>c</w:t>
      </w:r>
      <w:r w:rsidRPr="00BC76E9">
        <w:rPr>
          <w:rFonts w:cs="Times New Roman"/>
          <w:color w:val="0070C0"/>
          <w:lang w:val="pt-BR"/>
        </w:rPr>
        <w:t>ompre</w:t>
      </w:r>
      <w:r w:rsidRPr="00BC76E9">
        <w:rPr>
          <w:rFonts w:cs="Times New Roman"/>
          <w:color w:val="0070C0"/>
          <w:spacing w:val="-1"/>
          <w:lang w:val="pt-BR"/>
        </w:rPr>
        <w:t>e</w:t>
      </w:r>
      <w:r w:rsidRPr="00BC76E9">
        <w:rPr>
          <w:rFonts w:cs="Times New Roman"/>
          <w:color w:val="0070C0"/>
          <w:lang w:val="pt-BR"/>
        </w:rPr>
        <w:t>n</w:t>
      </w:r>
      <w:r w:rsidRPr="00BC76E9">
        <w:rPr>
          <w:rFonts w:cs="Times New Roman"/>
          <w:color w:val="0070C0"/>
          <w:spacing w:val="2"/>
          <w:lang w:val="pt-BR"/>
        </w:rPr>
        <w:t>d</w:t>
      </w:r>
      <w:r w:rsidRPr="00BC76E9">
        <w:rPr>
          <w:rFonts w:cs="Times New Roman"/>
          <w:color w:val="0070C0"/>
          <w:spacing w:val="-1"/>
          <w:lang w:val="pt-BR"/>
        </w:rPr>
        <w:t>e</w:t>
      </w:r>
      <w:r w:rsidRPr="00BC76E9">
        <w:rPr>
          <w:rFonts w:cs="Times New Roman"/>
          <w:color w:val="0070C0"/>
          <w:lang w:val="pt-BR"/>
        </w:rPr>
        <w:t>nd</w:t>
      </w:r>
      <w:r w:rsidRPr="00BC76E9">
        <w:rPr>
          <w:rFonts w:cs="Times New Roman"/>
          <w:color w:val="0070C0"/>
          <w:spacing w:val="4"/>
          <w:lang w:val="pt-BR"/>
        </w:rPr>
        <w:t>o</w:t>
      </w:r>
      <w:r w:rsidRPr="00BC76E9">
        <w:rPr>
          <w:rFonts w:cs="Times New Roman"/>
          <w:color w:val="0070C0"/>
          <w:lang w:val="pt-BR"/>
        </w:rPr>
        <w:t>:</w:t>
      </w:r>
    </w:p>
    <w:p w:rsidR="00F95209" w:rsidRPr="00BC76E9" w:rsidRDefault="00F95209" w:rsidP="007A7421">
      <w:pPr>
        <w:pStyle w:val="Corpodetexto"/>
        <w:tabs>
          <w:tab w:val="left" w:pos="462"/>
        </w:tabs>
        <w:spacing w:line="274" w:lineRule="auto"/>
        <w:ind w:left="0" w:right="116"/>
        <w:jc w:val="both"/>
        <w:rPr>
          <w:rFonts w:cs="Times New Roman"/>
          <w:color w:val="0070C0"/>
          <w:lang w:val="pt-BR"/>
        </w:rPr>
      </w:pPr>
    </w:p>
    <w:p w:rsidR="00F95209" w:rsidRPr="00BC76E9" w:rsidRDefault="00B65DB2" w:rsidP="00F95209">
      <w:pPr>
        <w:spacing w:after="0"/>
        <w:jc w:val="both"/>
        <w:rPr>
          <w:rFonts w:ascii="Times New Roman" w:hAnsi="Times New Roman" w:cs="Times New Roman"/>
          <w:color w:val="0070C0"/>
          <w:sz w:val="24"/>
          <w:szCs w:val="24"/>
        </w:rPr>
      </w:pPr>
      <w:r>
        <w:rPr>
          <w:rFonts w:ascii="Times New Roman" w:eastAsia="Times New Roman" w:hAnsi="Times New Roman" w:cs="Times New Roman"/>
          <w:color w:val="0070C0"/>
          <w:sz w:val="24"/>
          <w:szCs w:val="24"/>
        </w:rPr>
        <w:t>SETOR EMPRESARIAL</w:t>
      </w:r>
      <w:r w:rsidR="00F95209" w:rsidRPr="00BC76E9">
        <w:rPr>
          <w:rFonts w:ascii="Times New Roman" w:eastAsia="Times New Roman" w:hAnsi="Times New Roman" w:cs="Times New Roman"/>
          <w:color w:val="0070C0"/>
          <w:sz w:val="24"/>
          <w:szCs w:val="24"/>
        </w:rPr>
        <w:t xml:space="preserve"> - </w:t>
      </w:r>
      <w:r w:rsidR="00F95209" w:rsidRPr="00BC76E9">
        <w:rPr>
          <w:rFonts w:ascii="Times New Roman" w:hAnsi="Times New Roman" w:cs="Times New Roman"/>
          <w:color w:val="0070C0"/>
          <w:sz w:val="24"/>
          <w:szCs w:val="24"/>
        </w:rPr>
        <w:t>IV- Estudos Ambientais: são todos e quaisquer estudos relativos aos aspectos ambientais, referentes à localização, instalação, operação e ampliação de um empreendimento ou atividade, apresentado como subsídio para a análise da licença requerida e definido com base na classificação da atividade e empreendimento, compreendendo:</w:t>
      </w:r>
    </w:p>
    <w:p w:rsidR="008F0CF6" w:rsidRPr="00BC76E9" w:rsidRDefault="00820B25" w:rsidP="008F0CF6">
      <w:pPr>
        <w:spacing w:before="100" w:beforeAutospacing="1" w:after="100" w:afterAutospacing="1"/>
        <w:jc w:val="both"/>
        <w:rPr>
          <w:rFonts w:ascii="Times New Roman" w:eastAsia="Times New Roman" w:hAnsi="Times New Roman" w:cs="Times New Roman"/>
          <w:color w:val="FF0000"/>
          <w:sz w:val="24"/>
          <w:szCs w:val="24"/>
        </w:rPr>
      </w:pPr>
      <w:r w:rsidRPr="00BC76E9">
        <w:rPr>
          <w:rFonts w:ascii="Times New Roman" w:eastAsia="Times New Roman" w:hAnsi="Times New Roman" w:cs="Times New Roman"/>
          <w:sz w:val="24"/>
          <w:szCs w:val="24"/>
        </w:rPr>
        <w:t xml:space="preserve">a) </w:t>
      </w:r>
      <w:r w:rsidR="00235DFA" w:rsidRPr="00BC76E9">
        <w:rPr>
          <w:rFonts w:ascii="Times New Roman" w:eastAsia="Times New Roman" w:hAnsi="Times New Roman" w:cs="Times New Roman"/>
          <w:sz w:val="24"/>
          <w:szCs w:val="24"/>
        </w:rPr>
        <w:t>e</w:t>
      </w:r>
      <w:r w:rsidRPr="00BC76E9">
        <w:rPr>
          <w:rFonts w:ascii="Times New Roman" w:eastAsia="Times New Roman" w:hAnsi="Times New Roman" w:cs="Times New Roman"/>
          <w:sz w:val="24"/>
          <w:szCs w:val="24"/>
        </w:rPr>
        <w:t xml:space="preserve">studos </w:t>
      </w:r>
      <w:r w:rsidR="00235DFA" w:rsidRPr="00BC76E9">
        <w:rPr>
          <w:rFonts w:ascii="Times New Roman" w:eastAsia="Times New Roman" w:hAnsi="Times New Roman" w:cs="Times New Roman"/>
          <w:sz w:val="24"/>
          <w:szCs w:val="24"/>
        </w:rPr>
        <w:t>de avaliação de i</w:t>
      </w:r>
      <w:r w:rsidRPr="00BC76E9">
        <w:rPr>
          <w:rFonts w:ascii="Times New Roman" w:eastAsia="Times New Roman" w:hAnsi="Times New Roman" w:cs="Times New Roman"/>
          <w:sz w:val="24"/>
          <w:szCs w:val="24"/>
        </w:rPr>
        <w:t xml:space="preserve">mpacto </w:t>
      </w:r>
      <w:r w:rsidR="00235DFA" w:rsidRPr="00BC76E9">
        <w:rPr>
          <w:rFonts w:ascii="Times New Roman" w:eastAsia="Times New Roman" w:hAnsi="Times New Roman" w:cs="Times New Roman"/>
          <w:sz w:val="24"/>
          <w:szCs w:val="24"/>
        </w:rPr>
        <w:t>a</w:t>
      </w:r>
      <w:r w:rsidRPr="00BC76E9">
        <w:rPr>
          <w:rFonts w:ascii="Times New Roman" w:eastAsia="Times New Roman" w:hAnsi="Times New Roman" w:cs="Times New Roman"/>
          <w:sz w:val="24"/>
          <w:szCs w:val="24"/>
        </w:rPr>
        <w:t>mbiental: estudos ambientais elaborados de forma a subsidiar a análise da viabilidade ambiental de um empreendimento</w:t>
      </w:r>
      <w:r w:rsidR="008A24F9" w:rsidRPr="00BC76E9">
        <w:rPr>
          <w:rFonts w:ascii="Times New Roman" w:eastAsia="Times New Roman" w:hAnsi="Times New Roman" w:cs="Times New Roman"/>
          <w:sz w:val="24"/>
          <w:szCs w:val="24"/>
        </w:rPr>
        <w:t xml:space="preserve"> ou atividade</w:t>
      </w:r>
      <w:r w:rsidRPr="00BC76E9">
        <w:rPr>
          <w:rFonts w:ascii="Times New Roman" w:eastAsia="Times New Roman" w:hAnsi="Times New Roman" w:cs="Times New Roman"/>
          <w:sz w:val="24"/>
          <w:szCs w:val="24"/>
        </w:rPr>
        <w:t xml:space="preserve">, contemplando a avaliação da extensão e intensidade dos </w:t>
      </w:r>
      <w:r w:rsidR="00147DFD" w:rsidRPr="00BC76E9">
        <w:rPr>
          <w:rFonts w:ascii="Times New Roman" w:eastAsia="Times New Roman" w:hAnsi="Times New Roman" w:cs="Times New Roman"/>
          <w:sz w:val="24"/>
          <w:szCs w:val="24"/>
        </w:rPr>
        <w:t xml:space="preserve">potenciais </w:t>
      </w:r>
      <w:r w:rsidRPr="00BC76E9">
        <w:rPr>
          <w:rFonts w:ascii="Times New Roman" w:eastAsia="Times New Roman" w:hAnsi="Times New Roman" w:cs="Times New Roman"/>
          <w:sz w:val="24"/>
          <w:szCs w:val="24"/>
        </w:rPr>
        <w:t xml:space="preserve">impactos ambientais </w:t>
      </w:r>
      <w:r w:rsidR="008A24F9" w:rsidRPr="00BC76E9">
        <w:rPr>
          <w:rFonts w:ascii="Times New Roman" w:eastAsia="Times New Roman" w:hAnsi="Times New Roman" w:cs="Times New Roman"/>
          <w:sz w:val="24"/>
          <w:szCs w:val="24"/>
        </w:rPr>
        <w:t>decorrentes da</w:t>
      </w:r>
      <w:r w:rsidR="00C37099" w:rsidRPr="00BC76E9">
        <w:rPr>
          <w:rFonts w:ascii="Times New Roman" w:eastAsia="Times New Roman" w:hAnsi="Times New Roman" w:cs="Times New Roman"/>
          <w:sz w:val="24"/>
          <w:szCs w:val="24"/>
        </w:rPr>
        <w:t xml:space="preserve"> </w:t>
      </w:r>
      <w:r w:rsidR="00935456" w:rsidRPr="00BC76E9">
        <w:rPr>
          <w:rFonts w:ascii="Times New Roman" w:eastAsia="Times New Roman" w:hAnsi="Times New Roman" w:cs="Times New Roman"/>
          <w:sz w:val="24"/>
          <w:szCs w:val="24"/>
        </w:rPr>
        <w:t xml:space="preserve">sua </w:t>
      </w:r>
      <w:r w:rsidR="004A6A4E" w:rsidRPr="00BC76E9">
        <w:rPr>
          <w:rFonts w:ascii="Times New Roman" w:eastAsia="Times New Roman" w:hAnsi="Times New Roman" w:cs="Times New Roman"/>
          <w:sz w:val="24"/>
          <w:szCs w:val="24"/>
        </w:rPr>
        <w:t xml:space="preserve">instalação </w:t>
      </w:r>
      <w:r w:rsidRPr="00BC76E9">
        <w:rPr>
          <w:rFonts w:ascii="Times New Roman" w:eastAsia="Times New Roman" w:hAnsi="Times New Roman" w:cs="Times New Roman"/>
          <w:sz w:val="24"/>
          <w:szCs w:val="24"/>
        </w:rPr>
        <w:t>e operação, e a proposição de medidas mitigadoras, compensatórias e de monitoramento para a viabilização do projeto, tais como Relatório Ambiental Simplificado ou Preliminar, Estudo Ambiental Simplificado ou Preliminar, e Estudo Prévio de Impacto Ambiental - EIA</w:t>
      </w:r>
      <w:r w:rsidR="00D16E30" w:rsidRPr="00BC76E9">
        <w:rPr>
          <w:rFonts w:ascii="Times New Roman" w:eastAsia="Times New Roman" w:hAnsi="Times New Roman" w:cs="Times New Roman"/>
          <w:sz w:val="24"/>
          <w:szCs w:val="24"/>
        </w:rPr>
        <w:t>/RIMA</w:t>
      </w:r>
      <w:r w:rsidRPr="00BC76E9">
        <w:rPr>
          <w:rFonts w:ascii="Times New Roman" w:eastAsia="Times New Roman" w:hAnsi="Times New Roman" w:cs="Times New Roman"/>
          <w:sz w:val="24"/>
          <w:szCs w:val="24"/>
        </w:rPr>
        <w:t xml:space="preserve">. </w:t>
      </w:r>
      <w:r w:rsidR="008F0CF6" w:rsidRPr="001F1FCE">
        <w:rPr>
          <w:rFonts w:ascii="Times New Roman" w:eastAsia="Times New Roman" w:hAnsi="Times New Roman" w:cs="Times New Roman"/>
          <w:color w:val="FF0000"/>
          <w:sz w:val="24"/>
          <w:szCs w:val="24"/>
        </w:rPr>
        <w:t>Rever conceito quando da definição da modalidade observando considerações do Estado de Santa Catarina.</w:t>
      </w:r>
    </w:p>
    <w:p w:rsidR="004A30A3" w:rsidRPr="001F1FCE" w:rsidRDefault="004A30A3" w:rsidP="001F1FCE">
      <w:pPr>
        <w:pStyle w:val="Textodecomentrio"/>
        <w:rPr>
          <w:rFonts w:ascii="Times New Roman" w:hAnsi="Times New Roman" w:cs="Times New Roman"/>
          <w:color w:val="0070C0"/>
          <w:sz w:val="24"/>
          <w:szCs w:val="24"/>
        </w:rPr>
      </w:pPr>
      <w:r w:rsidRPr="00BC76E9">
        <w:rPr>
          <w:rFonts w:ascii="Times New Roman" w:hAnsi="Times New Roman" w:cs="Times New Roman"/>
          <w:color w:val="0070C0"/>
          <w:sz w:val="24"/>
          <w:szCs w:val="24"/>
          <w:highlight w:val="green"/>
        </w:rPr>
        <w:t>SOC. CIVIL (COMENTÁRIO): Muitas vezes o RAS é usado de forma indiscriminada, onde deveria ser realizado EIA-RIMA. P. Brack</w:t>
      </w:r>
    </w:p>
    <w:p w:rsidR="000478ED" w:rsidRPr="00BC76E9" w:rsidRDefault="00DA21B3" w:rsidP="00DA21B3">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lastRenderedPageBreak/>
        <w:t>MMA</w:t>
      </w:r>
      <w:proofErr w:type="gramStart"/>
      <w:r w:rsidRPr="00BC76E9">
        <w:rPr>
          <w:rFonts w:ascii="Times New Roman" w:eastAsia="Times New Roman" w:hAnsi="Times New Roman" w:cs="Times New Roman"/>
          <w:color w:val="0070C0"/>
          <w:sz w:val="24"/>
          <w:szCs w:val="24"/>
        </w:rPr>
        <w:t>/IBAMA – suprimir item a)</w:t>
      </w:r>
      <w:proofErr w:type="gramEnd"/>
    </w:p>
    <w:p w:rsidR="009C1F8B" w:rsidRPr="00BC76E9" w:rsidRDefault="009C1F8B" w:rsidP="009C1F8B">
      <w:pPr>
        <w:pStyle w:val="Corpodetexto"/>
        <w:tabs>
          <w:tab w:val="left" w:pos="414"/>
        </w:tabs>
        <w:spacing w:line="275" w:lineRule="auto"/>
        <w:ind w:right="115"/>
        <w:jc w:val="both"/>
        <w:rPr>
          <w:rFonts w:cs="Times New Roman"/>
          <w:color w:val="0070C0"/>
          <w:lang w:val="pt-BR"/>
        </w:rPr>
      </w:pPr>
      <w:r w:rsidRPr="00BC76E9">
        <w:rPr>
          <w:rFonts w:cs="Times New Roman"/>
          <w:color w:val="0070C0"/>
          <w:lang w:val="pt-BR"/>
        </w:rPr>
        <w:t>MME</w:t>
      </w:r>
    </w:p>
    <w:p w:rsidR="009C1F8B" w:rsidRPr="00BC76E9" w:rsidRDefault="009C1F8B" w:rsidP="009C1F8B">
      <w:pPr>
        <w:pStyle w:val="Corpodetexto"/>
        <w:numPr>
          <w:ilvl w:val="0"/>
          <w:numId w:val="2"/>
        </w:numPr>
        <w:tabs>
          <w:tab w:val="left" w:pos="414"/>
        </w:tabs>
        <w:spacing w:line="275" w:lineRule="auto"/>
        <w:ind w:right="115" w:firstLine="0"/>
        <w:jc w:val="both"/>
        <w:rPr>
          <w:rFonts w:cs="Times New Roman"/>
          <w:color w:val="0070C0"/>
          <w:lang w:val="pt-BR"/>
        </w:rPr>
      </w:pPr>
      <w:proofErr w:type="gramStart"/>
      <w:r w:rsidRPr="00BC76E9">
        <w:rPr>
          <w:rFonts w:cs="Times New Roman"/>
          <w:color w:val="0070C0"/>
          <w:spacing w:val="-1"/>
          <w:lang w:val="pt-BR"/>
        </w:rPr>
        <w:t>e</w:t>
      </w:r>
      <w:r w:rsidRPr="00BC76E9">
        <w:rPr>
          <w:rFonts w:cs="Times New Roman"/>
          <w:color w:val="0070C0"/>
          <w:lang w:val="pt-BR"/>
        </w:rPr>
        <w:t>studos</w:t>
      </w:r>
      <w:proofErr w:type="gramEnd"/>
      <w:r w:rsidRPr="00BC76E9">
        <w:rPr>
          <w:rFonts w:cs="Times New Roman"/>
          <w:color w:val="0070C0"/>
          <w:spacing w:val="50"/>
          <w:lang w:val="pt-BR"/>
        </w:rPr>
        <w:t xml:space="preserve"> </w:t>
      </w:r>
      <w:r w:rsidRPr="00BC76E9">
        <w:rPr>
          <w:rFonts w:cs="Times New Roman"/>
          <w:color w:val="0070C0"/>
          <w:lang w:val="pt-BR"/>
        </w:rPr>
        <w:t>de</w:t>
      </w:r>
      <w:r w:rsidRPr="00BC76E9">
        <w:rPr>
          <w:rFonts w:cs="Times New Roman"/>
          <w:color w:val="0070C0"/>
          <w:spacing w:val="49"/>
          <w:lang w:val="pt-BR"/>
        </w:rPr>
        <w:t xml:space="preserve"> </w:t>
      </w:r>
      <w:r w:rsidRPr="00BC76E9">
        <w:rPr>
          <w:rFonts w:cs="Times New Roman"/>
          <w:color w:val="0070C0"/>
          <w:spacing w:val="-1"/>
          <w:lang w:val="pt-BR"/>
        </w:rPr>
        <w:t>a</w:t>
      </w:r>
      <w:r w:rsidRPr="00BC76E9">
        <w:rPr>
          <w:rFonts w:cs="Times New Roman"/>
          <w:color w:val="0070C0"/>
          <w:lang w:val="pt-BR"/>
        </w:rPr>
        <w:t>v</w:t>
      </w:r>
      <w:r w:rsidRPr="00BC76E9">
        <w:rPr>
          <w:rFonts w:cs="Times New Roman"/>
          <w:color w:val="0070C0"/>
          <w:spacing w:val="-1"/>
          <w:lang w:val="pt-BR"/>
        </w:rPr>
        <w:t>a</w:t>
      </w:r>
      <w:r w:rsidRPr="00BC76E9">
        <w:rPr>
          <w:rFonts w:cs="Times New Roman"/>
          <w:color w:val="0070C0"/>
          <w:lang w:val="pt-BR"/>
        </w:rPr>
        <w:t>li</w:t>
      </w:r>
      <w:r w:rsidRPr="00BC76E9">
        <w:rPr>
          <w:rFonts w:cs="Times New Roman"/>
          <w:color w:val="0070C0"/>
          <w:spacing w:val="-1"/>
          <w:lang w:val="pt-BR"/>
        </w:rPr>
        <w:t>açã</w:t>
      </w:r>
      <w:r w:rsidRPr="00BC76E9">
        <w:rPr>
          <w:rFonts w:cs="Times New Roman"/>
          <w:color w:val="0070C0"/>
          <w:lang w:val="pt-BR"/>
        </w:rPr>
        <w:t>o</w:t>
      </w:r>
      <w:r w:rsidRPr="00BC76E9">
        <w:rPr>
          <w:rFonts w:cs="Times New Roman"/>
          <w:color w:val="0070C0"/>
          <w:spacing w:val="52"/>
          <w:lang w:val="pt-BR"/>
        </w:rPr>
        <w:t xml:space="preserve"> </w:t>
      </w:r>
      <w:r w:rsidRPr="00BC76E9">
        <w:rPr>
          <w:rFonts w:cs="Times New Roman"/>
          <w:color w:val="0070C0"/>
          <w:lang w:val="pt-BR"/>
        </w:rPr>
        <w:t>de</w:t>
      </w:r>
      <w:r w:rsidRPr="00BC76E9">
        <w:rPr>
          <w:rFonts w:cs="Times New Roman"/>
          <w:color w:val="0070C0"/>
          <w:spacing w:val="49"/>
          <w:lang w:val="pt-BR"/>
        </w:rPr>
        <w:t xml:space="preserve"> </w:t>
      </w:r>
      <w:r w:rsidRPr="00BC76E9">
        <w:rPr>
          <w:rFonts w:cs="Times New Roman"/>
          <w:color w:val="0070C0"/>
          <w:spacing w:val="2"/>
          <w:lang w:val="pt-BR"/>
        </w:rPr>
        <w:t>i</w:t>
      </w:r>
      <w:r w:rsidRPr="00BC76E9">
        <w:rPr>
          <w:rFonts w:cs="Times New Roman"/>
          <w:color w:val="0070C0"/>
          <w:lang w:val="pt-BR"/>
        </w:rPr>
        <w:t>mpa</w:t>
      </w:r>
      <w:r w:rsidRPr="00BC76E9">
        <w:rPr>
          <w:rFonts w:cs="Times New Roman"/>
          <w:color w:val="0070C0"/>
          <w:spacing w:val="-2"/>
          <w:lang w:val="pt-BR"/>
        </w:rPr>
        <w:t>c</w:t>
      </w:r>
      <w:r w:rsidRPr="00BC76E9">
        <w:rPr>
          <w:rFonts w:cs="Times New Roman"/>
          <w:color w:val="0070C0"/>
          <w:lang w:val="pt-BR"/>
        </w:rPr>
        <w:t>to</w:t>
      </w:r>
      <w:r w:rsidRPr="00BC76E9">
        <w:rPr>
          <w:rFonts w:cs="Times New Roman"/>
          <w:color w:val="0070C0"/>
          <w:spacing w:val="50"/>
          <w:lang w:val="pt-BR"/>
        </w:rPr>
        <w:t xml:space="preserve"> </w:t>
      </w:r>
      <w:r w:rsidRPr="00BC76E9">
        <w:rPr>
          <w:rFonts w:cs="Times New Roman"/>
          <w:color w:val="0070C0"/>
          <w:spacing w:val="-1"/>
          <w:lang w:val="pt-BR"/>
        </w:rPr>
        <w:t>a</w:t>
      </w:r>
      <w:r w:rsidRPr="00BC76E9">
        <w:rPr>
          <w:rFonts w:cs="Times New Roman"/>
          <w:color w:val="0070C0"/>
          <w:lang w:val="pt-BR"/>
        </w:rPr>
        <w:t>mbi</w:t>
      </w:r>
      <w:r w:rsidRPr="00BC76E9">
        <w:rPr>
          <w:rFonts w:cs="Times New Roman"/>
          <w:color w:val="0070C0"/>
          <w:spacing w:val="-1"/>
          <w:lang w:val="pt-BR"/>
        </w:rPr>
        <w:t>e</w:t>
      </w:r>
      <w:r w:rsidRPr="00BC76E9">
        <w:rPr>
          <w:rFonts w:cs="Times New Roman"/>
          <w:color w:val="0070C0"/>
          <w:lang w:val="pt-BR"/>
        </w:rPr>
        <w:t>ntal:</w:t>
      </w:r>
      <w:r w:rsidRPr="00BC76E9">
        <w:rPr>
          <w:rFonts w:cs="Times New Roman"/>
          <w:color w:val="0070C0"/>
          <w:spacing w:val="48"/>
          <w:lang w:val="pt-BR"/>
        </w:rPr>
        <w:t xml:space="preserve"> </w:t>
      </w:r>
      <w:r w:rsidRPr="00BC76E9">
        <w:rPr>
          <w:rFonts w:cs="Times New Roman"/>
          <w:color w:val="0070C0"/>
          <w:spacing w:val="-1"/>
          <w:lang w:val="pt-BR"/>
        </w:rPr>
        <w:t>e</w:t>
      </w:r>
      <w:r w:rsidRPr="00BC76E9">
        <w:rPr>
          <w:rFonts w:cs="Times New Roman"/>
          <w:color w:val="0070C0"/>
          <w:lang w:val="pt-BR"/>
        </w:rPr>
        <w:t>studos</w:t>
      </w:r>
      <w:r w:rsidRPr="00BC76E9">
        <w:rPr>
          <w:rFonts w:cs="Times New Roman"/>
          <w:color w:val="0070C0"/>
          <w:spacing w:val="50"/>
          <w:lang w:val="pt-BR"/>
        </w:rPr>
        <w:t xml:space="preserve"> </w:t>
      </w:r>
      <w:r w:rsidRPr="00BC76E9">
        <w:rPr>
          <w:rFonts w:cs="Times New Roman"/>
          <w:color w:val="0070C0"/>
          <w:spacing w:val="-1"/>
          <w:lang w:val="pt-BR"/>
        </w:rPr>
        <w:t>a</w:t>
      </w:r>
      <w:r w:rsidRPr="00BC76E9">
        <w:rPr>
          <w:rFonts w:cs="Times New Roman"/>
          <w:color w:val="0070C0"/>
          <w:lang w:val="pt-BR"/>
        </w:rPr>
        <w:t>mbi</w:t>
      </w:r>
      <w:r w:rsidRPr="00BC76E9">
        <w:rPr>
          <w:rFonts w:cs="Times New Roman"/>
          <w:color w:val="0070C0"/>
          <w:spacing w:val="-1"/>
          <w:lang w:val="pt-BR"/>
        </w:rPr>
        <w:t>e</w:t>
      </w:r>
      <w:r w:rsidRPr="00BC76E9">
        <w:rPr>
          <w:rFonts w:cs="Times New Roman"/>
          <w:color w:val="0070C0"/>
          <w:lang w:val="pt-BR"/>
        </w:rPr>
        <w:t>ntais</w:t>
      </w:r>
      <w:r w:rsidRPr="00BC76E9">
        <w:rPr>
          <w:rFonts w:cs="Times New Roman"/>
          <w:color w:val="0070C0"/>
          <w:spacing w:val="50"/>
          <w:lang w:val="pt-BR"/>
        </w:rPr>
        <w:t xml:space="preserve"> </w:t>
      </w:r>
      <w:r w:rsidRPr="00BC76E9">
        <w:rPr>
          <w:rFonts w:cs="Times New Roman"/>
          <w:color w:val="0070C0"/>
          <w:spacing w:val="-1"/>
          <w:lang w:val="pt-BR"/>
        </w:rPr>
        <w:t>e</w:t>
      </w:r>
      <w:r w:rsidRPr="00BC76E9">
        <w:rPr>
          <w:rFonts w:cs="Times New Roman"/>
          <w:color w:val="0070C0"/>
          <w:lang w:val="pt-BR"/>
        </w:rPr>
        <w:t>labo</w:t>
      </w:r>
      <w:r w:rsidRPr="00BC76E9">
        <w:rPr>
          <w:rFonts w:cs="Times New Roman"/>
          <w:color w:val="0070C0"/>
          <w:spacing w:val="-2"/>
          <w:lang w:val="pt-BR"/>
        </w:rPr>
        <w:t>r</w:t>
      </w:r>
      <w:r w:rsidRPr="00BC76E9">
        <w:rPr>
          <w:rFonts w:cs="Times New Roman"/>
          <w:color w:val="0070C0"/>
          <w:spacing w:val="-1"/>
          <w:lang w:val="pt-BR"/>
        </w:rPr>
        <w:t>a</w:t>
      </w:r>
      <w:r w:rsidRPr="00BC76E9">
        <w:rPr>
          <w:rFonts w:cs="Times New Roman"/>
          <w:color w:val="0070C0"/>
          <w:lang w:val="pt-BR"/>
        </w:rPr>
        <w:t>dos</w:t>
      </w:r>
      <w:r w:rsidRPr="00BC76E9">
        <w:rPr>
          <w:rFonts w:cs="Times New Roman"/>
          <w:color w:val="0070C0"/>
          <w:spacing w:val="50"/>
          <w:lang w:val="pt-BR"/>
        </w:rPr>
        <w:t xml:space="preserve"> </w:t>
      </w:r>
      <w:r w:rsidRPr="00BC76E9">
        <w:rPr>
          <w:rFonts w:cs="Times New Roman"/>
          <w:color w:val="0070C0"/>
          <w:lang w:val="pt-BR"/>
        </w:rPr>
        <w:t>de</w:t>
      </w:r>
      <w:r w:rsidRPr="00BC76E9">
        <w:rPr>
          <w:rFonts w:cs="Times New Roman"/>
          <w:color w:val="0070C0"/>
          <w:spacing w:val="49"/>
          <w:lang w:val="pt-BR"/>
        </w:rPr>
        <w:t xml:space="preserve"> </w:t>
      </w:r>
      <w:r w:rsidRPr="00BC76E9">
        <w:rPr>
          <w:rFonts w:cs="Times New Roman"/>
          <w:color w:val="0070C0"/>
          <w:lang w:val="pt-BR"/>
        </w:rPr>
        <w:t>fo</w:t>
      </w:r>
      <w:r w:rsidRPr="00BC76E9">
        <w:rPr>
          <w:rFonts w:cs="Times New Roman"/>
          <w:color w:val="0070C0"/>
          <w:spacing w:val="-2"/>
          <w:lang w:val="pt-BR"/>
        </w:rPr>
        <w:t>r</w:t>
      </w:r>
      <w:r w:rsidRPr="00BC76E9">
        <w:rPr>
          <w:rFonts w:cs="Times New Roman"/>
          <w:color w:val="0070C0"/>
          <w:lang w:val="pt-BR"/>
        </w:rPr>
        <w:t>ma</w:t>
      </w:r>
      <w:r w:rsidRPr="00BC76E9">
        <w:rPr>
          <w:rFonts w:cs="Times New Roman"/>
          <w:color w:val="0070C0"/>
          <w:spacing w:val="49"/>
          <w:lang w:val="pt-BR"/>
        </w:rPr>
        <w:t xml:space="preserve"> </w:t>
      </w:r>
      <w:r w:rsidRPr="00BC76E9">
        <w:rPr>
          <w:rFonts w:cs="Times New Roman"/>
          <w:color w:val="0070C0"/>
          <w:lang w:val="pt-BR"/>
        </w:rPr>
        <w:t>a subsidiar</w:t>
      </w:r>
      <w:r w:rsidRPr="00BC76E9">
        <w:rPr>
          <w:rFonts w:cs="Times New Roman"/>
          <w:color w:val="0070C0"/>
          <w:spacing w:val="-16"/>
          <w:lang w:val="pt-BR"/>
        </w:rPr>
        <w:t xml:space="preserve"> </w:t>
      </w:r>
      <w:r w:rsidRPr="00BC76E9">
        <w:rPr>
          <w:rFonts w:cs="Times New Roman"/>
          <w:color w:val="0070C0"/>
          <w:lang w:val="pt-BR"/>
        </w:rPr>
        <w:t>a</w:t>
      </w:r>
      <w:r w:rsidRPr="00BC76E9">
        <w:rPr>
          <w:rFonts w:cs="Times New Roman"/>
          <w:color w:val="0070C0"/>
          <w:spacing w:val="-16"/>
          <w:lang w:val="pt-BR"/>
        </w:rPr>
        <w:t xml:space="preserve"> </w:t>
      </w:r>
      <w:r w:rsidRPr="00BC76E9">
        <w:rPr>
          <w:rFonts w:cs="Times New Roman"/>
          <w:color w:val="0070C0"/>
          <w:spacing w:val="-1"/>
          <w:lang w:val="pt-BR"/>
        </w:rPr>
        <w:t>a</w:t>
      </w:r>
      <w:r w:rsidRPr="00BC76E9">
        <w:rPr>
          <w:rFonts w:cs="Times New Roman"/>
          <w:color w:val="0070C0"/>
          <w:spacing w:val="2"/>
          <w:lang w:val="pt-BR"/>
        </w:rPr>
        <w:t>n</w:t>
      </w:r>
      <w:r w:rsidRPr="00BC76E9">
        <w:rPr>
          <w:rFonts w:cs="Times New Roman"/>
          <w:color w:val="0070C0"/>
          <w:spacing w:val="-1"/>
          <w:lang w:val="pt-BR"/>
        </w:rPr>
        <w:t>á</w:t>
      </w:r>
      <w:r w:rsidRPr="00BC76E9">
        <w:rPr>
          <w:rFonts w:cs="Times New Roman"/>
          <w:color w:val="0070C0"/>
          <w:lang w:val="pt-BR"/>
        </w:rPr>
        <w:t>lise</w:t>
      </w:r>
      <w:r w:rsidRPr="00BC76E9">
        <w:rPr>
          <w:rFonts w:cs="Times New Roman"/>
          <w:color w:val="0070C0"/>
          <w:spacing w:val="-16"/>
          <w:lang w:val="pt-BR"/>
        </w:rPr>
        <w:t xml:space="preserve"> </w:t>
      </w:r>
      <w:r w:rsidRPr="00BC76E9">
        <w:rPr>
          <w:rFonts w:cs="Times New Roman"/>
          <w:color w:val="0070C0"/>
          <w:lang w:val="pt-BR"/>
        </w:rPr>
        <w:t>da</w:t>
      </w:r>
      <w:r w:rsidRPr="00BC76E9">
        <w:rPr>
          <w:rFonts w:cs="Times New Roman"/>
          <w:color w:val="0070C0"/>
          <w:spacing w:val="-15"/>
          <w:lang w:val="pt-BR"/>
        </w:rPr>
        <w:t xml:space="preserve"> </w:t>
      </w:r>
      <w:r w:rsidRPr="00BC76E9">
        <w:rPr>
          <w:rFonts w:cs="Times New Roman"/>
          <w:color w:val="0070C0"/>
          <w:lang w:val="pt-BR"/>
        </w:rPr>
        <w:t>vi</w:t>
      </w:r>
      <w:r w:rsidRPr="00BC76E9">
        <w:rPr>
          <w:rFonts w:cs="Times New Roman"/>
          <w:color w:val="0070C0"/>
          <w:spacing w:val="1"/>
          <w:lang w:val="pt-BR"/>
        </w:rPr>
        <w:t>a</w:t>
      </w:r>
      <w:r w:rsidRPr="00BC76E9">
        <w:rPr>
          <w:rFonts w:cs="Times New Roman"/>
          <w:color w:val="0070C0"/>
          <w:lang w:val="pt-BR"/>
        </w:rPr>
        <w:t>bilidade</w:t>
      </w:r>
      <w:r w:rsidRPr="00BC76E9">
        <w:rPr>
          <w:rFonts w:cs="Times New Roman"/>
          <w:color w:val="0070C0"/>
          <w:spacing w:val="-16"/>
          <w:lang w:val="pt-BR"/>
        </w:rPr>
        <w:t xml:space="preserve"> </w:t>
      </w:r>
      <w:r w:rsidRPr="00BC76E9">
        <w:rPr>
          <w:rFonts w:cs="Times New Roman"/>
          <w:color w:val="0070C0"/>
          <w:spacing w:val="-1"/>
          <w:lang w:val="pt-BR"/>
        </w:rPr>
        <w:t>a</w:t>
      </w:r>
      <w:r w:rsidRPr="00BC76E9">
        <w:rPr>
          <w:rFonts w:cs="Times New Roman"/>
          <w:color w:val="0070C0"/>
          <w:lang w:val="pt-BR"/>
        </w:rPr>
        <w:t>mbi</w:t>
      </w:r>
      <w:r w:rsidRPr="00BC76E9">
        <w:rPr>
          <w:rFonts w:cs="Times New Roman"/>
          <w:color w:val="0070C0"/>
          <w:spacing w:val="-1"/>
          <w:lang w:val="pt-BR"/>
        </w:rPr>
        <w:t>e</w:t>
      </w:r>
      <w:r w:rsidRPr="00BC76E9">
        <w:rPr>
          <w:rFonts w:cs="Times New Roman"/>
          <w:color w:val="0070C0"/>
          <w:lang w:val="pt-BR"/>
        </w:rPr>
        <w:t>ntal</w:t>
      </w:r>
      <w:r w:rsidRPr="00BC76E9">
        <w:rPr>
          <w:rFonts w:cs="Times New Roman"/>
          <w:color w:val="0070C0"/>
          <w:spacing w:val="-15"/>
          <w:lang w:val="pt-BR"/>
        </w:rPr>
        <w:t xml:space="preserve"> </w:t>
      </w:r>
      <w:r w:rsidRPr="00BC76E9">
        <w:rPr>
          <w:rFonts w:cs="Times New Roman"/>
          <w:color w:val="0070C0"/>
          <w:lang w:val="pt-BR"/>
        </w:rPr>
        <w:t>de</w:t>
      </w:r>
      <w:r w:rsidRPr="00BC76E9">
        <w:rPr>
          <w:rFonts w:cs="Times New Roman"/>
          <w:color w:val="0070C0"/>
          <w:spacing w:val="-16"/>
          <w:lang w:val="pt-BR"/>
        </w:rPr>
        <w:t xml:space="preserve"> </w:t>
      </w:r>
      <w:r w:rsidRPr="00BC76E9">
        <w:rPr>
          <w:rFonts w:cs="Times New Roman"/>
          <w:color w:val="0070C0"/>
          <w:lang w:val="pt-BR"/>
        </w:rPr>
        <w:t>um</w:t>
      </w:r>
      <w:r w:rsidRPr="00BC76E9">
        <w:rPr>
          <w:rFonts w:cs="Times New Roman"/>
          <w:color w:val="0070C0"/>
          <w:spacing w:val="-12"/>
          <w:lang w:val="pt-BR"/>
        </w:rPr>
        <w:t xml:space="preserve"> </w:t>
      </w:r>
      <w:r w:rsidRPr="00BC76E9">
        <w:rPr>
          <w:rFonts w:cs="Times New Roman"/>
          <w:color w:val="0070C0"/>
          <w:spacing w:val="-1"/>
          <w:lang w:val="pt-BR"/>
        </w:rPr>
        <w:t>e</w:t>
      </w:r>
      <w:r w:rsidRPr="00BC76E9">
        <w:rPr>
          <w:rFonts w:cs="Times New Roman"/>
          <w:color w:val="0070C0"/>
          <w:lang w:val="pt-BR"/>
        </w:rPr>
        <w:t>mpr</w:t>
      </w:r>
      <w:r w:rsidRPr="00BC76E9">
        <w:rPr>
          <w:rFonts w:cs="Times New Roman"/>
          <w:color w:val="0070C0"/>
          <w:spacing w:val="-2"/>
          <w:lang w:val="pt-BR"/>
        </w:rPr>
        <w:t>e</w:t>
      </w:r>
      <w:r w:rsidRPr="00BC76E9">
        <w:rPr>
          <w:rFonts w:cs="Times New Roman"/>
          <w:color w:val="0070C0"/>
          <w:spacing w:val="-1"/>
          <w:lang w:val="pt-BR"/>
        </w:rPr>
        <w:t>e</w:t>
      </w:r>
      <w:r w:rsidRPr="00BC76E9">
        <w:rPr>
          <w:rFonts w:cs="Times New Roman"/>
          <w:color w:val="0070C0"/>
          <w:lang w:val="pt-BR"/>
        </w:rPr>
        <w:t>ndim</w:t>
      </w:r>
      <w:r w:rsidRPr="00BC76E9">
        <w:rPr>
          <w:rFonts w:cs="Times New Roman"/>
          <w:color w:val="0070C0"/>
          <w:spacing w:val="-1"/>
          <w:lang w:val="pt-BR"/>
        </w:rPr>
        <w:t>e</w:t>
      </w:r>
      <w:r w:rsidRPr="00BC76E9">
        <w:rPr>
          <w:rFonts w:cs="Times New Roman"/>
          <w:color w:val="0070C0"/>
          <w:lang w:val="pt-BR"/>
        </w:rPr>
        <w:t>nto</w:t>
      </w:r>
      <w:r w:rsidRPr="00BC76E9">
        <w:rPr>
          <w:rFonts w:cs="Times New Roman"/>
          <w:color w:val="0070C0"/>
          <w:spacing w:val="-12"/>
          <w:lang w:val="pt-BR"/>
        </w:rPr>
        <w:t xml:space="preserve"> </w:t>
      </w:r>
      <w:r w:rsidRPr="00BC76E9">
        <w:rPr>
          <w:rFonts w:cs="Times New Roman"/>
          <w:color w:val="0070C0"/>
          <w:lang w:val="pt-BR"/>
        </w:rPr>
        <w:t>ou</w:t>
      </w:r>
      <w:r w:rsidRPr="00BC76E9">
        <w:rPr>
          <w:rFonts w:cs="Times New Roman"/>
          <w:color w:val="0070C0"/>
          <w:spacing w:val="-12"/>
          <w:lang w:val="pt-BR"/>
        </w:rPr>
        <w:t xml:space="preserve"> </w:t>
      </w:r>
      <w:r w:rsidRPr="00BC76E9">
        <w:rPr>
          <w:rFonts w:cs="Times New Roman"/>
          <w:color w:val="0070C0"/>
          <w:spacing w:val="-1"/>
          <w:lang w:val="pt-BR"/>
        </w:rPr>
        <w:t>a</w:t>
      </w:r>
      <w:r w:rsidRPr="00BC76E9">
        <w:rPr>
          <w:rFonts w:cs="Times New Roman"/>
          <w:color w:val="0070C0"/>
          <w:lang w:val="pt-BR"/>
        </w:rPr>
        <w:t>tividad</w:t>
      </w:r>
      <w:r w:rsidRPr="00BC76E9">
        <w:rPr>
          <w:rFonts w:cs="Times New Roman"/>
          <w:color w:val="0070C0"/>
          <w:spacing w:val="-1"/>
          <w:lang w:val="pt-BR"/>
        </w:rPr>
        <w:t>e</w:t>
      </w:r>
      <w:r w:rsidRPr="00BC76E9">
        <w:rPr>
          <w:rFonts w:cs="Times New Roman"/>
          <w:color w:val="0070C0"/>
          <w:lang w:val="pt-BR"/>
        </w:rPr>
        <w:t>,</w:t>
      </w:r>
      <w:r w:rsidRPr="00BC76E9">
        <w:rPr>
          <w:rFonts w:cs="Times New Roman"/>
          <w:color w:val="0070C0"/>
          <w:spacing w:val="-15"/>
          <w:lang w:val="pt-BR"/>
        </w:rPr>
        <w:t xml:space="preserve"> </w:t>
      </w:r>
      <w:r w:rsidRPr="00BC76E9">
        <w:rPr>
          <w:rFonts w:cs="Times New Roman"/>
          <w:color w:val="0070C0"/>
          <w:spacing w:val="-1"/>
          <w:lang w:val="pt-BR"/>
        </w:rPr>
        <w:t>c</w:t>
      </w:r>
      <w:r w:rsidRPr="00BC76E9">
        <w:rPr>
          <w:rFonts w:cs="Times New Roman"/>
          <w:color w:val="0070C0"/>
          <w:lang w:val="pt-BR"/>
        </w:rPr>
        <w:t>on</w:t>
      </w:r>
      <w:r w:rsidRPr="00BC76E9">
        <w:rPr>
          <w:rFonts w:cs="Times New Roman"/>
          <w:color w:val="0070C0"/>
          <w:spacing w:val="2"/>
          <w:lang w:val="pt-BR"/>
        </w:rPr>
        <w:t>t</w:t>
      </w:r>
      <w:r w:rsidRPr="00BC76E9">
        <w:rPr>
          <w:rFonts w:cs="Times New Roman"/>
          <w:color w:val="0070C0"/>
          <w:spacing w:val="-1"/>
          <w:lang w:val="pt-BR"/>
        </w:rPr>
        <w:t>e</w:t>
      </w:r>
      <w:r w:rsidRPr="00BC76E9">
        <w:rPr>
          <w:rFonts w:cs="Times New Roman"/>
          <w:color w:val="0070C0"/>
          <w:lang w:val="pt-BR"/>
        </w:rPr>
        <w:t>mpl</w:t>
      </w:r>
      <w:r w:rsidRPr="00BC76E9">
        <w:rPr>
          <w:rFonts w:cs="Times New Roman"/>
          <w:color w:val="0070C0"/>
          <w:spacing w:val="-1"/>
          <w:lang w:val="pt-BR"/>
        </w:rPr>
        <w:t>a</w:t>
      </w:r>
      <w:r w:rsidRPr="00BC76E9">
        <w:rPr>
          <w:rFonts w:cs="Times New Roman"/>
          <w:color w:val="0070C0"/>
          <w:lang w:val="pt-BR"/>
        </w:rPr>
        <w:t>ndo a</w:t>
      </w:r>
      <w:r w:rsidRPr="00BC76E9">
        <w:rPr>
          <w:rFonts w:cs="Times New Roman"/>
          <w:color w:val="0070C0"/>
          <w:spacing w:val="15"/>
          <w:lang w:val="pt-BR"/>
        </w:rPr>
        <w:t xml:space="preserve"> </w:t>
      </w:r>
      <w:r w:rsidRPr="00BC76E9">
        <w:rPr>
          <w:rFonts w:cs="Times New Roman"/>
          <w:color w:val="0070C0"/>
          <w:spacing w:val="-1"/>
          <w:lang w:val="pt-BR"/>
        </w:rPr>
        <w:t>a</w:t>
      </w:r>
      <w:r w:rsidRPr="00BC76E9">
        <w:rPr>
          <w:rFonts w:cs="Times New Roman"/>
          <w:color w:val="0070C0"/>
          <w:lang w:val="pt-BR"/>
        </w:rPr>
        <w:t>v</w:t>
      </w:r>
      <w:r w:rsidRPr="00BC76E9">
        <w:rPr>
          <w:rFonts w:cs="Times New Roman"/>
          <w:color w:val="0070C0"/>
          <w:spacing w:val="-1"/>
          <w:lang w:val="pt-BR"/>
        </w:rPr>
        <w:t>a</w:t>
      </w:r>
      <w:r w:rsidRPr="00BC76E9">
        <w:rPr>
          <w:rFonts w:cs="Times New Roman"/>
          <w:color w:val="0070C0"/>
          <w:lang w:val="pt-BR"/>
        </w:rPr>
        <w:t>li</w:t>
      </w:r>
      <w:r w:rsidRPr="00BC76E9">
        <w:rPr>
          <w:rFonts w:cs="Times New Roman"/>
          <w:color w:val="0070C0"/>
          <w:spacing w:val="1"/>
          <w:lang w:val="pt-BR"/>
        </w:rPr>
        <w:t>a</w:t>
      </w:r>
      <w:r w:rsidRPr="00BC76E9">
        <w:rPr>
          <w:rFonts w:cs="Times New Roman"/>
          <w:color w:val="0070C0"/>
          <w:spacing w:val="-1"/>
          <w:lang w:val="pt-BR"/>
        </w:rPr>
        <w:t>çã</w:t>
      </w:r>
      <w:r w:rsidRPr="00BC76E9">
        <w:rPr>
          <w:rFonts w:cs="Times New Roman"/>
          <w:color w:val="0070C0"/>
          <w:lang w:val="pt-BR"/>
        </w:rPr>
        <w:t>o</w:t>
      </w:r>
      <w:r w:rsidRPr="00BC76E9">
        <w:rPr>
          <w:rFonts w:cs="Times New Roman"/>
          <w:color w:val="0070C0"/>
          <w:spacing w:val="16"/>
          <w:lang w:val="pt-BR"/>
        </w:rPr>
        <w:t xml:space="preserve"> </w:t>
      </w:r>
      <w:r w:rsidRPr="00BC76E9">
        <w:rPr>
          <w:rFonts w:cs="Times New Roman"/>
          <w:color w:val="0070C0"/>
          <w:spacing w:val="2"/>
          <w:lang w:val="pt-BR"/>
        </w:rPr>
        <w:t>d</w:t>
      </w:r>
      <w:r w:rsidRPr="00BC76E9">
        <w:rPr>
          <w:rFonts w:cs="Times New Roman"/>
          <w:color w:val="0070C0"/>
          <w:lang w:val="pt-BR"/>
        </w:rPr>
        <w:t>a</w:t>
      </w:r>
      <w:r w:rsidRPr="00BC76E9">
        <w:rPr>
          <w:rFonts w:cs="Times New Roman"/>
          <w:color w:val="0070C0"/>
          <w:spacing w:val="15"/>
          <w:lang w:val="pt-BR"/>
        </w:rPr>
        <w:t xml:space="preserve"> </w:t>
      </w:r>
      <w:r w:rsidRPr="00BC76E9">
        <w:rPr>
          <w:rFonts w:cs="Times New Roman"/>
          <w:color w:val="0070C0"/>
          <w:spacing w:val="-1"/>
          <w:lang w:val="pt-BR"/>
        </w:rPr>
        <w:t>e</w:t>
      </w:r>
      <w:r w:rsidRPr="00BC76E9">
        <w:rPr>
          <w:rFonts w:cs="Times New Roman"/>
          <w:color w:val="0070C0"/>
          <w:spacing w:val="2"/>
          <w:lang w:val="pt-BR"/>
        </w:rPr>
        <w:t>x</w:t>
      </w:r>
      <w:r w:rsidRPr="00BC76E9">
        <w:rPr>
          <w:rFonts w:cs="Times New Roman"/>
          <w:color w:val="0070C0"/>
          <w:lang w:val="pt-BR"/>
        </w:rPr>
        <w:t>tens</w:t>
      </w:r>
      <w:r w:rsidRPr="00BC76E9">
        <w:rPr>
          <w:rFonts w:cs="Times New Roman"/>
          <w:color w:val="0070C0"/>
          <w:spacing w:val="-2"/>
          <w:lang w:val="pt-BR"/>
        </w:rPr>
        <w:t>ã</w:t>
      </w:r>
      <w:r w:rsidRPr="00BC76E9">
        <w:rPr>
          <w:rFonts w:cs="Times New Roman"/>
          <w:color w:val="0070C0"/>
          <w:lang w:val="pt-BR"/>
        </w:rPr>
        <w:t>o</w:t>
      </w:r>
      <w:r w:rsidRPr="00BC76E9">
        <w:rPr>
          <w:rFonts w:cs="Times New Roman"/>
          <w:color w:val="0070C0"/>
          <w:spacing w:val="18"/>
          <w:lang w:val="pt-BR"/>
        </w:rPr>
        <w:t xml:space="preserve"> </w:t>
      </w:r>
      <w:r w:rsidRPr="00BC76E9">
        <w:rPr>
          <w:rFonts w:cs="Times New Roman"/>
          <w:color w:val="0070C0"/>
          <w:lang w:val="pt-BR"/>
        </w:rPr>
        <w:t>e</w:t>
      </w:r>
      <w:r w:rsidRPr="00BC76E9">
        <w:rPr>
          <w:rFonts w:cs="Times New Roman"/>
          <w:color w:val="0070C0"/>
          <w:spacing w:val="15"/>
          <w:lang w:val="pt-BR"/>
        </w:rPr>
        <w:t xml:space="preserve"> </w:t>
      </w:r>
      <w:r w:rsidRPr="00BC76E9">
        <w:rPr>
          <w:rFonts w:cs="Times New Roman"/>
          <w:color w:val="0070C0"/>
          <w:lang w:val="pt-BR"/>
        </w:rPr>
        <w:t>int</w:t>
      </w:r>
      <w:r w:rsidRPr="00BC76E9">
        <w:rPr>
          <w:rFonts w:cs="Times New Roman"/>
          <w:color w:val="0070C0"/>
          <w:spacing w:val="-1"/>
          <w:lang w:val="pt-BR"/>
        </w:rPr>
        <w:t>e</w:t>
      </w:r>
      <w:r w:rsidRPr="00BC76E9">
        <w:rPr>
          <w:rFonts w:cs="Times New Roman"/>
          <w:color w:val="0070C0"/>
          <w:lang w:val="pt-BR"/>
        </w:rPr>
        <w:t>nsidade</w:t>
      </w:r>
      <w:r w:rsidRPr="00BC76E9">
        <w:rPr>
          <w:rFonts w:cs="Times New Roman"/>
          <w:color w:val="0070C0"/>
          <w:spacing w:val="15"/>
          <w:lang w:val="pt-BR"/>
        </w:rPr>
        <w:t xml:space="preserve"> </w:t>
      </w:r>
      <w:r w:rsidRPr="00BC76E9">
        <w:rPr>
          <w:rFonts w:cs="Times New Roman"/>
          <w:color w:val="0070C0"/>
          <w:lang w:val="pt-BR"/>
        </w:rPr>
        <w:t>dos</w:t>
      </w:r>
      <w:r w:rsidRPr="00BC76E9">
        <w:rPr>
          <w:rFonts w:cs="Times New Roman"/>
          <w:color w:val="0070C0"/>
          <w:spacing w:val="20"/>
          <w:lang w:val="pt-BR"/>
        </w:rPr>
        <w:t xml:space="preserve"> </w:t>
      </w:r>
      <w:r w:rsidRPr="00BC76E9">
        <w:rPr>
          <w:rFonts w:cs="Times New Roman"/>
          <w:color w:val="0070C0"/>
          <w:lang w:val="pt-BR"/>
        </w:rPr>
        <w:t>pot</w:t>
      </w:r>
      <w:r w:rsidRPr="00BC76E9">
        <w:rPr>
          <w:rFonts w:cs="Times New Roman"/>
          <w:color w:val="0070C0"/>
          <w:spacing w:val="1"/>
          <w:lang w:val="pt-BR"/>
        </w:rPr>
        <w:t>e</w:t>
      </w:r>
      <w:r w:rsidRPr="00BC76E9">
        <w:rPr>
          <w:rFonts w:cs="Times New Roman"/>
          <w:color w:val="0070C0"/>
          <w:lang w:val="pt-BR"/>
        </w:rPr>
        <w:t>n</w:t>
      </w:r>
      <w:r w:rsidRPr="00BC76E9">
        <w:rPr>
          <w:rFonts w:cs="Times New Roman"/>
          <w:color w:val="0070C0"/>
          <w:spacing w:val="1"/>
          <w:lang w:val="pt-BR"/>
        </w:rPr>
        <w:t>c</w:t>
      </w:r>
      <w:r w:rsidRPr="00BC76E9">
        <w:rPr>
          <w:rFonts w:cs="Times New Roman"/>
          <w:color w:val="0070C0"/>
          <w:lang w:val="pt-BR"/>
        </w:rPr>
        <w:t>iais</w:t>
      </w:r>
      <w:r w:rsidRPr="00BC76E9">
        <w:rPr>
          <w:rFonts w:cs="Times New Roman"/>
          <w:color w:val="0070C0"/>
          <w:spacing w:val="17"/>
          <w:lang w:val="pt-BR"/>
        </w:rPr>
        <w:t xml:space="preserve"> </w:t>
      </w:r>
      <w:r w:rsidRPr="00BC76E9">
        <w:rPr>
          <w:rFonts w:cs="Times New Roman"/>
          <w:color w:val="0070C0"/>
          <w:lang w:val="pt-BR"/>
        </w:rPr>
        <w:t>imp</w:t>
      </w:r>
      <w:r w:rsidRPr="00BC76E9">
        <w:rPr>
          <w:rFonts w:cs="Times New Roman"/>
          <w:color w:val="0070C0"/>
          <w:spacing w:val="-1"/>
          <w:lang w:val="pt-BR"/>
        </w:rPr>
        <w:t>ac</w:t>
      </w:r>
      <w:r w:rsidRPr="00BC76E9">
        <w:rPr>
          <w:rFonts w:cs="Times New Roman"/>
          <w:color w:val="0070C0"/>
          <w:lang w:val="pt-BR"/>
        </w:rPr>
        <w:t>tos</w:t>
      </w:r>
      <w:r w:rsidRPr="00BC76E9">
        <w:rPr>
          <w:rFonts w:cs="Times New Roman"/>
          <w:color w:val="0070C0"/>
          <w:spacing w:val="17"/>
          <w:lang w:val="pt-BR"/>
        </w:rPr>
        <w:t xml:space="preserve"> </w:t>
      </w:r>
      <w:r w:rsidRPr="00BC76E9">
        <w:rPr>
          <w:rFonts w:cs="Times New Roman"/>
          <w:color w:val="0070C0"/>
          <w:spacing w:val="-1"/>
          <w:lang w:val="pt-BR"/>
        </w:rPr>
        <w:t>a</w:t>
      </w:r>
      <w:r w:rsidRPr="00BC76E9">
        <w:rPr>
          <w:rFonts w:cs="Times New Roman"/>
          <w:color w:val="0070C0"/>
          <w:lang w:val="pt-BR"/>
        </w:rPr>
        <w:t>mbi</w:t>
      </w:r>
      <w:r w:rsidRPr="00BC76E9">
        <w:rPr>
          <w:rFonts w:cs="Times New Roman"/>
          <w:color w:val="0070C0"/>
          <w:spacing w:val="-1"/>
          <w:lang w:val="pt-BR"/>
        </w:rPr>
        <w:t>e</w:t>
      </w:r>
      <w:r w:rsidRPr="00BC76E9">
        <w:rPr>
          <w:rFonts w:cs="Times New Roman"/>
          <w:color w:val="0070C0"/>
          <w:lang w:val="pt-BR"/>
        </w:rPr>
        <w:t>ntais</w:t>
      </w:r>
      <w:r w:rsidRPr="00BC76E9">
        <w:rPr>
          <w:rFonts w:cs="Times New Roman"/>
          <w:color w:val="0070C0"/>
          <w:spacing w:val="20"/>
          <w:lang w:val="pt-BR"/>
        </w:rPr>
        <w:t xml:space="preserve"> </w:t>
      </w:r>
      <w:r w:rsidRPr="00BC76E9">
        <w:rPr>
          <w:rFonts w:cs="Times New Roman"/>
          <w:color w:val="0070C0"/>
          <w:lang w:val="pt-BR"/>
        </w:rPr>
        <w:t>d</w:t>
      </w:r>
      <w:r w:rsidRPr="00BC76E9">
        <w:rPr>
          <w:rFonts w:cs="Times New Roman"/>
          <w:color w:val="0070C0"/>
          <w:spacing w:val="-1"/>
          <w:lang w:val="pt-BR"/>
        </w:rPr>
        <w:t>ec</w:t>
      </w:r>
      <w:r w:rsidRPr="00BC76E9">
        <w:rPr>
          <w:rFonts w:cs="Times New Roman"/>
          <w:color w:val="0070C0"/>
          <w:lang w:val="pt-BR"/>
        </w:rPr>
        <w:t>o</w:t>
      </w:r>
      <w:r w:rsidRPr="00BC76E9">
        <w:rPr>
          <w:rFonts w:cs="Times New Roman"/>
          <w:color w:val="0070C0"/>
          <w:spacing w:val="1"/>
          <w:lang w:val="pt-BR"/>
        </w:rPr>
        <w:t>r</w:t>
      </w:r>
      <w:r w:rsidRPr="00BC76E9">
        <w:rPr>
          <w:rFonts w:cs="Times New Roman"/>
          <w:color w:val="0070C0"/>
          <w:lang w:val="pt-BR"/>
        </w:rPr>
        <w:t>r</w:t>
      </w:r>
      <w:r w:rsidRPr="00BC76E9">
        <w:rPr>
          <w:rFonts w:cs="Times New Roman"/>
          <w:color w:val="0070C0"/>
          <w:spacing w:val="-2"/>
          <w:lang w:val="pt-BR"/>
        </w:rPr>
        <w:t>e</w:t>
      </w:r>
      <w:r w:rsidRPr="00BC76E9">
        <w:rPr>
          <w:rFonts w:cs="Times New Roman"/>
          <w:color w:val="0070C0"/>
          <w:lang w:val="pt-BR"/>
        </w:rPr>
        <w:t>ntes</w:t>
      </w:r>
      <w:r w:rsidRPr="00BC76E9">
        <w:rPr>
          <w:rFonts w:cs="Times New Roman"/>
          <w:color w:val="0070C0"/>
          <w:spacing w:val="16"/>
          <w:lang w:val="pt-BR"/>
        </w:rPr>
        <w:t xml:space="preserve"> </w:t>
      </w:r>
      <w:r w:rsidRPr="00BC76E9">
        <w:rPr>
          <w:rFonts w:cs="Times New Roman"/>
          <w:color w:val="0070C0"/>
          <w:spacing w:val="2"/>
          <w:lang w:val="pt-BR"/>
        </w:rPr>
        <w:t>d</w:t>
      </w:r>
      <w:r w:rsidRPr="00BC76E9">
        <w:rPr>
          <w:rFonts w:cs="Times New Roman"/>
          <w:color w:val="0070C0"/>
          <w:lang w:val="pt-BR"/>
        </w:rPr>
        <w:t>a</w:t>
      </w:r>
      <w:r w:rsidRPr="00BC76E9">
        <w:rPr>
          <w:rFonts w:cs="Times New Roman"/>
          <w:color w:val="0070C0"/>
          <w:spacing w:val="17"/>
          <w:lang w:val="pt-BR"/>
        </w:rPr>
        <w:t xml:space="preserve"> </w:t>
      </w:r>
      <w:r w:rsidRPr="00BC76E9">
        <w:rPr>
          <w:rFonts w:cs="Times New Roman"/>
          <w:color w:val="0070C0"/>
          <w:lang w:val="pt-BR"/>
        </w:rPr>
        <w:t>sua inst</w:t>
      </w:r>
      <w:r w:rsidRPr="00BC76E9">
        <w:rPr>
          <w:rFonts w:cs="Times New Roman"/>
          <w:color w:val="0070C0"/>
          <w:spacing w:val="-1"/>
          <w:lang w:val="pt-BR"/>
        </w:rPr>
        <w:t>a</w:t>
      </w:r>
      <w:r w:rsidRPr="00BC76E9">
        <w:rPr>
          <w:rFonts w:cs="Times New Roman"/>
          <w:color w:val="0070C0"/>
          <w:lang w:val="pt-BR"/>
        </w:rPr>
        <w:t>la</w:t>
      </w:r>
      <w:r w:rsidRPr="00BC76E9">
        <w:rPr>
          <w:rFonts w:cs="Times New Roman"/>
          <w:color w:val="0070C0"/>
          <w:spacing w:val="-2"/>
          <w:lang w:val="pt-BR"/>
        </w:rPr>
        <w:t>ç</w:t>
      </w:r>
      <w:r w:rsidRPr="00BC76E9">
        <w:rPr>
          <w:rFonts w:cs="Times New Roman"/>
          <w:color w:val="0070C0"/>
          <w:spacing w:val="-1"/>
          <w:lang w:val="pt-BR"/>
        </w:rPr>
        <w:t>ã</w:t>
      </w:r>
      <w:r w:rsidRPr="00BC76E9">
        <w:rPr>
          <w:rFonts w:cs="Times New Roman"/>
          <w:color w:val="0070C0"/>
          <w:lang w:val="pt-BR"/>
        </w:rPr>
        <w:t>o</w:t>
      </w:r>
      <w:r w:rsidRPr="00BC76E9">
        <w:rPr>
          <w:rFonts w:cs="Times New Roman"/>
          <w:color w:val="0070C0"/>
          <w:spacing w:val="40"/>
          <w:lang w:val="pt-BR"/>
        </w:rPr>
        <w:t xml:space="preserve"> </w:t>
      </w:r>
      <w:r w:rsidRPr="00BC76E9">
        <w:rPr>
          <w:rFonts w:cs="Times New Roman"/>
          <w:color w:val="0070C0"/>
          <w:lang w:val="pt-BR"/>
        </w:rPr>
        <w:t>e</w:t>
      </w:r>
      <w:r w:rsidRPr="00BC76E9">
        <w:rPr>
          <w:rFonts w:cs="Times New Roman"/>
          <w:color w:val="0070C0"/>
          <w:spacing w:val="39"/>
          <w:lang w:val="pt-BR"/>
        </w:rPr>
        <w:t xml:space="preserve"> </w:t>
      </w:r>
      <w:r w:rsidRPr="00BC76E9">
        <w:rPr>
          <w:rFonts w:cs="Times New Roman"/>
          <w:color w:val="0070C0"/>
          <w:lang w:val="pt-BR"/>
        </w:rPr>
        <w:t>op</w:t>
      </w:r>
      <w:r w:rsidRPr="00BC76E9">
        <w:rPr>
          <w:rFonts w:cs="Times New Roman"/>
          <w:color w:val="0070C0"/>
          <w:spacing w:val="1"/>
          <w:lang w:val="pt-BR"/>
        </w:rPr>
        <w:t>e</w:t>
      </w:r>
      <w:r w:rsidRPr="00BC76E9">
        <w:rPr>
          <w:rFonts w:cs="Times New Roman"/>
          <w:color w:val="0070C0"/>
          <w:lang w:val="pt-BR"/>
        </w:rPr>
        <w:t>ra</w:t>
      </w:r>
      <w:r w:rsidRPr="00BC76E9">
        <w:rPr>
          <w:rFonts w:cs="Times New Roman"/>
          <w:color w:val="0070C0"/>
          <w:spacing w:val="-1"/>
          <w:lang w:val="pt-BR"/>
        </w:rPr>
        <w:t>çã</w:t>
      </w:r>
      <w:r w:rsidRPr="00BC76E9">
        <w:rPr>
          <w:rFonts w:cs="Times New Roman"/>
          <w:color w:val="0070C0"/>
          <w:lang w:val="pt-BR"/>
        </w:rPr>
        <w:t>o,</w:t>
      </w:r>
      <w:r w:rsidRPr="00BC76E9">
        <w:rPr>
          <w:rFonts w:cs="Times New Roman"/>
          <w:color w:val="0070C0"/>
          <w:spacing w:val="42"/>
          <w:lang w:val="pt-BR"/>
        </w:rPr>
        <w:t xml:space="preserve"> </w:t>
      </w:r>
      <w:r w:rsidRPr="00BC76E9">
        <w:rPr>
          <w:rFonts w:cs="Times New Roman"/>
          <w:color w:val="0070C0"/>
          <w:lang w:val="pt-BR"/>
        </w:rPr>
        <w:t>e</w:t>
      </w:r>
      <w:r w:rsidRPr="00BC76E9">
        <w:rPr>
          <w:rFonts w:cs="Times New Roman"/>
          <w:color w:val="0070C0"/>
          <w:spacing w:val="39"/>
          <w:lang w:val="pt-BR"/>
        </w:rPr>
        <w:t xml:space="preserve"> </w:t>
      </w:r>
      <w:r w:rsidRPr="00BC76E9">
        <w:rPr>
          <w:rFonts w:cs="Times New Roman"/>
          <w:color w:val="0070C0"/>
          <w:lang w:val="pt-BR"/>
        </w:rPr>
        <w:t>a</w:t>
      </w:r>
      <w:r w:rsidRPr="00BC76E9">
        <w:rPr>
          <w:rFonts w:cs="Times New Roman"/>
          <w:color w:val="0070C0"/>
          <w:spacing w:val="39"/>
          <w:lang w:val="pt-BR"/>
        </w:rPr>
        <w:t xml:space="preserve"> </w:t>
      </w:r>
      <w:r w:rsidRPr="00BC76E9">
        <w:rPr>
          <w:rFonts w:cs="Times New Roman"/>
          <w:color w:val="0070C0"/>
          <w:lang w:val="pt-BR"/>
        </w:rPr>
        <w:t>prop</w:t>
      </w:r>
      <w:r w:rsidRPr="00BC76E9">
        <w:rPr>
          <w:rFonts w:cs="Times New Roman"/>
          <w:color w:val="0070C0"/>
          <w:spacing w:val="-1"/>
          <w:lang w:val="pt-BR"/>
        </w:rPr>
        <w:t>o</w:t>
      </w:r>
      <w:r w:rsidRPr="00BC76E9">
        <w:rPr>
          <w:rFonts w:cs="Times New Roman"/>
          <w:color w:val="0070C0"/>
          <w:lang w:val="pt-BR"/>
        </w:rPr>
        <w:t>siç</w:t>
      </w:r>
      <w:r w:rsidRPr="00BC76E9">
        <w:rPr>
          <w:rFonts w:cs="Times New Roman"/>
          <w:color w:val="0070C0"/>
          <w:spacing w:val="-2"/>
          <w:lang w:val="pt-BR"/>
        </w:rPr>
        <w:t>ã</w:t>
      </w:r>
      <w:r w:rsidRPr="00BC76E9">
        <w:rPr>
          <w:rFonts w:cs="Times New Roman"/>
          <w:color w:val="0070C0"/>
          <w:lang w:val="pt-BR"/>
        </w:rPr>
        <w:t>o</w:t>
      </w:r>
      <w:r w:rsidRPr="00BC76E9">
        <w:rPr>
          <w:rFonts w:cs="Times New Roman"/>
          <w:color w:val="0070C0"/>
          <w:spacing w:val="40"/>
          <w:lang w:val="pt-BR"/>
        </w:rPr>
        <w:t xml:space="preserve"> </w:t>
      </w:r>
      <w:r w:rsidRPr="00BC76E9">
        <w:rPr>
          <w:rFonts w:cs="Times New Roman"/>
          <w:color w:val="0070C0"/>
          <w:spacing w:val="2"/>
          <w:lang w:val="pt-BR"/>
        </w:rPr>
        <w:t>d</w:t>
      </w:r>
      <w:r w:rsidRPr="00BC76E9">
        <w:rPr>
          <w:rFonts w:cs="Times New Roman"/>
          <w:color w:val="0070C0"/>
          <w:lang w:val="pt-BR"/>
        </w:rPr>
        <w:t>e</w:t>
      </w:r>
      <w:r w:rsidRPr="00BC76E9">
        <w:rPr>
          <w:rFonts w:cs="Times New Roman"/>
          <w:color w:val="0070C0"/>
          <w:spacing w:val="42"/>
          <w:lang w:val="pt-BR"/>
        </w:rPr>
        <w:t xml:space="preserve"> </w:t>
      </w:r>
      <w:r w:rsidRPr="00BC76E9">
        <w:rPr>
          <w:rFonts w:cs="Times New Roman"/>
          <w:color w:val="0070C0"/>
          <w:lang w:val="pt-BR"/>
        </w:rPr>
        <w:t>medid</w:t>
      </w:r>
      <w:r w:rsidRPr="00BC76E9">
        <w:rPr>
          <w:rFonts w:cs="Times New Roman"/>
          <w:color w:val="0070C0"/>
          <w:spacing w:val="-1"/>
          <w:lang w:val="pt-BR"/>
        </w:rPr>
        <w:t>a</w:t>
      </w:r>
      <w:r w:rsidRPr="00BC76E9">
        <w:rPr>
          <w:rFonts w:cs="Times New Roman"/>
          <w:color w:val="0070C0"/>
          <w:lang w:val="pt-BR"/>
        </w:rPr>
        <w:t>s</w:t>
      </w:r>
      <w:r w:rsidRPr="00BC76E9">
        <w:rPr>
          <w:rFonts w:cs="Times New Roman"/>
          <w:color w:val="0070C0"/>
          <w:spacing w:val="40"/>
          <w:lang w:val="pt-BR"/>
        </w:rPr>
        <w:t xml:space="preserve"> </w:t>
      </w:r>
      <w:ins w:id="14" w:author="gestor_seg" w:date="2016-01-27T16:17:00Z">
        <w:r w:rsidRPr="00BC76E9">
          <w:rPr>
            <w:rFonts w:cs="Times New Roman"/>
            <w:color w:val="0070C0"/>
            <w:lang w:val="pt-BR"/>
          </w:rPr>
          <w:t xml:space="preserve">de monitoramento, de controle, </w:t>
        </w:r>
      </w:ins>
      <w:r w:rsidRPr="00BC76E9">
        <w:rPr>
          <w:rFonts w:cs="Times New Roman"/>
          <w:color w:val="0070C0"/>
          <w:lang w:val="pt-BR"/>
        </w:rPr>
        <w:t>miti</w:t>
      </w:r>
      <w:r w:rsidRPr="00BC76E9">
        <w:rPr>
          <w:rFonts w:cs="Times New Roman"/>
          <w:color w:val="0070C0"/>
          <w:spacing w:val="-3"/>
          <w:lang w:val="pt-BR"/>
        </w:rPr>
        <w:t>g</w:t>
      </w:r>
      <w:r w:rsidRPr="00BC76E9">
        <w:rPr>
          <w:rFonts w:cs="Times New Roman"/>
          <w:color w:val="0070C0"/>
          <w:spacing w:val="-1"/>
          <w:lang w:val="pt-BR"/>
        </w:rPr>
        <w:t>a</w:t>
      </w:r>
      <w:r w:rsidRPr="00BC76E9">
        <w:rPr>
          <w:rFonts w:cs="Times New Roman"/>
          <w:color w:val="0070C0"/>
          <w:lang w:val="pt-BR"/>
        </w:rPr>
        <w:t>dor</w:t>
      </w:r>
      <w:r w:rsidRPr="00BC76E9">
        <w:rPr>
          <w:rFonts w:cs="Times New Roman"/>
          <w:color w:val="0070C0"/>
          <w:spacing w:val="-2"/>
          <w:lang w:val="pt-BR"/>
        </w:rPr>
        <w:t>a</w:t>
      </w:r>
      <w:r w:rsidRPr="00BC76E9">
        <w:rPr>
          <w:rFonts w:cs="Times New Roman"/>
          <w:color w:val="0070C0"/>
          <w:lang w:val="pt-BR"/>
        </w:rPr>
        <w:t>s</w:t>
      </w:r>
      <w:ins w:id="15" w:author="gestor_seg" w:date="2016-01-27T16:17:00Z">
        <w:r w:rsidRPr="00BC76E9">
          <w:rPr>
            <w:rFonts w:cs="Times New Roman"/>
            <w:color w:val="0070C0"/>
            <w:lang w:val="pt-BR"/>
          </w:rPr>
          <w:t xml:space="preserve"> e</w:t>
        </w:r>
      </w:ins>
      <w:del w:id="16" w:author="gestor_seg" w:date="2016-01-27T16:17:00Z">
        <w:r w:rsidRPr="00BC76E9">
          <w:rPr>
            <w:rFonts w:cs="Times New Roman"/>
            <w:color w:val="0070C0"/>
            <w:lang w:val="pt-BR"/>
          </w:rPr>
          <w:delText>,</w:delText>
        </w:r>
      </w:del>
      <w:r w:rsidRPr="00BC76E9">
        <w:rPr>
          <w:rFonts w:cs="Times New Roman"/>
          <w:color w:val="0070C0"/>
          <w:spacing w:val="43"/>
          <w:lang w:val="pt-BR"/>
        </w:rPr>
        <w:t xml:space="preserve"> </w:t>
      </w:r>
      <w:r w:rsidRPr="00BC76E9">
        <w:rPr>
          <w:rFonts w:cs="Times New Roman"/>
          <w:color w:val="0070C0"/>
          <w:spacing w:val="1"/>
          <w:lang w:val="pt-BR"/>
        </w:rPr>
        <w:t>c</w:t>
      </w:r>
      <w:r w:rsidRPr="00BC76E9">
        <w:rPr>
          <w:rFonts w:cs="Times New Roman"/>
          <w:color w:val="0070C0"/>
          <w:lang w:val="pt-BR"/>
        </w:rPr>
        <w:t>ompens</w:t>
      </w:r>
      <w:r w:rsidRPr="00BC76E9">
        <w:rPr>
          <w:rFonts w:cs="Times New Roman"/>
          <w:color w:val="0070C0"/>
          <w:spacing w:val="-2"/>
          <w:lang w:val="pt-BR"/>
        </w:rPr>
        <w:t>a</w:t>
      </w:r>
      <w:r w:rsidRPr="00BC76E9">
        <w:rPr>
          <w:rFonts w:cs="Times New Roman"/>
          <w:color w:val="0070C0"/>
          <w:lang w:val="pt-BR"/>
        </w:rPr>
        <w:t>tóri</w:t>
      </w:r>
      <w:r w:rsidRPr="00BC76E9">
        <w:rPr>
          <w:rFonts w:cs="Times New Roman"/>
          <w:color w:val="0070C0"/>
          <w:spacing w:val="-1"/>
          <w:lang w:val="pt-BR"/>
        </w:rPr>
        <w:t>a</w:t>
      </w:r>
      <w:r w:rsidRPr="00BC76E9">
        <w:rPr>
          <w:rFonts w:cs="Times New Roman"/>
          <w:color w:val="0070C0"/>
          <w:lang w:val="pt-BR"/>
        </w:rPr>
        <w:t>s</w:t>
      </w:r>
      <w:ins w:id="17" w:author="gestor_seg" w:date="2016-01-27T16:17:00Z">
        <w:r w:rsidRPr="00BC76E9">
          <w:rPr>
            <w:rFonts w:cs="Times New Roman"/>
            <w:color w:val="0070C0"/>
            <w:lang w:val="pt-BR"/>
          </w:rPr>
          <w:t>, quando houver impactos ambientais negativos não mitigáveis, necessárias à</w:t>
        </w:r>
      </w:ins>
      <w:del w:id="18" w:author="gestor_seg" w:date="2016-01-27T16:17:00Z">
        <w:r w:rsidRPr="00BC76E9">
          <w:rPr>
            <w:rFonts w:cs="Times New Roman"/>
            <w:color w:val="0070C0"/>
            <w:spacing w:val="40"/>
            <w:lang w:val="pt-BR"/>
          </w:rPr>
          <w:delText xml:space="preserve"> </w:delText>
        </w:r>
        <w:r w:rsidRPr="00BC76E9">
          <w:rPr>
            <w:rFonts w:cs="Times New Roman"/>
            <w:color w:val="0070C0"/>
            <w:lang w:val="pt-BR"/>
          </w:rPr>
          <w:delText>e</w:delText>
        </w:r>
        <w:r w:rsidRPr="00BC76E9">
          <w:rPr>
            <w:rFonts w:cs="Times New Roman"/>
            <w:color w:val="0070C0"/>
            <w:spacing w:val="39"/>
            <w:lang w:val="pt-BR"/>
          </w:rPr>
          <w:delText xml:space="preserve"> </w:delText>
        </w:r>
        <w:r w:rsidRPr="00BC76E9">
          <w:rPr>
            <w:rFonts w:cs="Times New Roman"/>
            <w:color w:val="0070C0"/>
            <w:lang w:val="pt-BR"/>
          </w:rPr>
          <w:delText>de monitor</w:delText>
        </w:r>
        <w:r w:rsidRPr="00BC76E9">
          <w:rPr>
            <w:rFonts w:cs="Times New Roman"/>
            <w:color w:val="0070C0"/>
            <w:spacing w:val="-2"/>
            <w:lang w:val="pt-BR"/>
          </w:rPr>
          <w:delText>a</w:delText>
        </w:r>
        <w:r w:rsidRPr="00BC76E9">
          <w:rPr>
            <w:rFonts w:cs="Times New Roman"/>
            <w:color w:val="0070C0"/>
            <w:lang w:val="pt-BR"/>
          </w:rPr>
          <w:delText>mento</w:delText>
        </w:r>
        <w:r w:rsidRPr="00BC76E9">
          <w:rPr>
            <w:rFonts w:cs="Times New Roman"/>
            <w:color w:val="0070C0"/>
            <w:spacing w:val="2"/>
            <w:lang w:val="pt-BR"/>
          </w:rPr>
          <w:delText xml:space="preserve"> </w:delText>
        </w:r>
        <w:r w:rsidRPr="00BC76E9">
          <w:rPr>
            <w:rFonts w:cs="Times New Roman"/>
            <w:color w:val="0070C0"/>
            <w:lang w:val="pt-BR"/>
          </w:rPr>
          <w:delText>p</w:delText>
        </w:r>
        <w:r w:rsidRPr="00BC76E9">
          <w:rPr>
            <w:rFonts w:cs="Times New Roman"/>
            <w:color w:val="0070C0"/>
            <w:spacing w:val="-1"/>
            <w:lang w:val="pt-BR"/>
          </w:rPr>
          <w:delText>a</w:delText>
        </w:r>
        <w:r w:rsidRPr="00BC76E9">
          <w:rPr>
            <w:rFonts w:cs="Times New Roman"/>
            <w:color w:val="0070C0"/>
            <w:lang w:val="pt-BR"/>
          </w:rPr>
          <w:delText>ra</w:delText>
        </w:r>
        <w:r w:rsidRPr="00BC76E9">
          <w:rPr>
            <w:rFonts w:cs="Times New Roman"/>
            <w:color w:val="0070C0"/>
            <w:spacing w:val="2"/>
            <w:lang w:val="pt-BR"/>
          </w:rPr>
          <w:delText xml:space="preserve"> </w:delText>
        </w:r>
        <w:r w:rsidRPr="00BC76E9">
          <w:rPr>
            <w:rFonts w:cs="Times New Roman"/>
            <w:color w:val="0070C0"/>
            <w:lang w:val="pt-BR"/>
          </w:rPr>
          <w:delText>a</w:delText>
        </w:r>
      </w:del>
      <w:r w:rsidRPr="00BC76E9">
        <w:rPr>
          <w:rFonts w:cs="Times New Roman"/>
          <w:color w:val="0070C0"/>
          <w:spacing w:val="1"/>
          <w:lang w:val="pt-BR"/>
        </w:rPr>
        <w:t xml:space="preserve"> </w:t>
      </w:r>
      <w:r w:rsidRPr="00BC76E9">
        <w:rPr>
          <w:rFonts w:cs="Times New Roman"/>
          <w:color w:val="0070C0"/>
          <w:lang w:val="pt-BR"/>
        </w:rPr>
        <w:t>v</w:t>
      </w:r>
      <w:r w:rsidRPr="00BC76E9">
        <w:rPr>
          <w:rFonts w:cs="Times New Roman"/>
          <w:color w:val="0070C0"/>
          <w:spacing w:val="2"/>
          <w:lang w:val="pt-BR"/>
        </w:rPr>
        <w:t>i</w:t>
      </w:r>
      <w:r w:rsidRPr="00BC76E9">
        <w:rPr>
          <w:rFonts w:cs="Times New Roman"/>
          <w:color w:val="0070C0"/>
          <w:spacing w:val="-1"/>
          <w:lang w:val="pt-BR"/>
        </w:rPr>
        <w:t>a</w:t>
      </w:r>
      <w:r w:rsidRPr="00BC76E9">
        <w:rPr>
          <w:rFonts w:cs="Times New Roman"/>
          <w:color w:val="0070C0"/>
          <w:lang w:val="pt-BR"/>
        </w:rPr>
        <w:t>bili</w:t>
      </w:r>
      <w:r w:rsidRPr="00BC76E9">
        <w:rPr>
          <w:rFonts w:cs="Times New Roman"/>
          <w:color w:val="0070C0"/>
          <w:spacing w:val="1"/>
          <w:lang w:val="pt-BR"/>
        </w:rPr>
        <w:t>z</w:t>
      </w:r>
      <w:r w:rsidRPr="00BC76E9">
        <w:rPr>
          <w:rFonts w:cs="Times New Roman"/>
          <w:color w:val="0070C0"/>
          <w:spacing w:val="-1"/>
          <w:lang w:val="pt-BR"/>
        </w:rPr>
        <w:t>açã</w:t>
      </w:r>
      <w:r w:rsidRPr="00BC76E9">
        <w:rPr>
          <w:rFonts w:cs="Times New Roman"/>
          <w:color w:val="0070C0"/>
          <w:lang w:val="pt-BR"/>
        </w:rPr>
        <w:t>o</w:t>
      </w:r>
      <w:r w:rsidRPr="00BC76E9">
        <w:rPr>
          <w:rFonts w:cs="Times New Roman"/>
          <w:color w:val="0070C0"/>
          <w:spacing w:val="2"/>
          <w:lang w:val="pt-BR"/>
        </w:rPr>
        <w:t xml:space="preserve"> </w:t>
      </w:r>
      <w:r w:rsidRPr="00BC76E9">
        <w:rPr>
          <w:rFonts w:cs="Times New Roman"/>
          <w:color w:val="0070C0"/>
          <w:lang w:val="pt-BR"/>
        </w:rPr>
        <w:t>do</w:t>
      </w:r>
      <w:r w:rsidRPr="00BC76E9">
        <w:rPr>
          <w:rFonts w:cs="Times New Roman"/>
          <w:color w:val="0070C0"/>
          <w:spacing w:val="2"/>
          <w:lang w:val="pt-BR"/>
        </w:rPr>
        <w:t xml:space="preserve"> </w:t>
      </w:r>
      <w:r w:rsidRPr="00BC76E9">
        <w:rPr>
          <w:rFonts w:cs="Times New Roman"/>
          <w:color w:val="0070C0"/>
          <w:lang w:val="pt-BR"/>
        </w:rPr>
        <w:t>proj</w:t>
      </w:r>
      <w:r w:rsidRPr="00BC76E9">
        <w:rPr>
          <w:rFonts w:cs="Times New Roman"/>
          <w:color w:val="0070C0"/>
          <w:spacing w:val="-2"/>
          <w:lang w:val="pt-BR"/>
        </w:rPr>
        <w:t>e</w:t>
      </w:r>
      <w:r w:rsidRPr="00BC76E9">
        <w:rPr>
          <w:rFonts w:cs="Times New Roman"/>
          <w:color w:val="0070C0"/>
          <w:lang w:val="pt-BR"/>
        </w:rPr>
        <w:t>to</w:t>
      </w:r>
      <w:ins w:id="19" w:author="gestor_seg" w:date="2016-01-27T16:17:00Z">
        <w:r w:rsidRPr="00BC76E9">
          <w:rPr>
            <w:rFonts w:cs="Times New Roman"/>
            <w:color w:val="0070C0"/>
            <w:lang w:val="pt-BR"/>
          </w:rPr>
          <w:t>;</w:t>
        </w:r>
      </w:ins>
      <w:del w:id="20" w:author="gestor_seg" w:date="2016-01-27T16:17:00Z">
        <w:r w:rsidRPr="00BC76E9">
          <w:rPr>
            <w:rFonts w:cs="Times New Roman"/>
            <w:color w:val="0070C0"/>
            <w:lang w:val="pt-BR"/>
          </w:rPr>
          <w:delText>,</w:delText>
        </w:r>
      </w:del>
      <w:r w:rsidRPr="00BC76E9">
        <w:rPr>
          <w:rFonts w:cs="Times New Roman"/>
          <w:color w:val="0070C0"/>
          <w:spacing w:val="2"/>
          <w:lang w:val="pt-BR"/>
        </w:rPr>
        <w:t xml:space="preserve"> </w:t>
      </w:r>
      <w:r w:rsidRPr="00BC76E9">
        <w:rPr>
          <w:rFonts w:cs="Times New Roman"/>
          <w:color w:val="0070C0"/>
          <w:lang w:val="pt-BR"/>
        </w:rPr>
        <w:t>ta</w:t>
      </w:r>
      <w:r w:rsidRPr="00BC76E9">
        <w:rPr>
          <w:rFonts w:cs="Times New Roman"/>
          <w:color w:val="0070C0"/>
          <w:spacing w:val="2"/>
          <w:lang w:val="pt-BR"/>
        </w:rPr>
        <w:t>i</w:t>
      </w:r>
      <w:r w:rsidRPr="00BC76E9">
        <w:rPr>
          <w:rFonts w:cs="Times New Roman"/>
          <w:color w:val="0070C0"/>
          <w:lang w:val="pt-BR"/>
        </w:rPr>
        <w:t>s</w:t>
      </w:r>
      <w:r w:rsidRPr="00BC76E9">
        <w:rPr>
          <w:rFonts w:cs="Times New Roman"/>
          <w:color w:val="0070C0"/>
          <w:spacing w:val="2"/>
          <w:lang w:val="pt-BR"/>
        </w:rPr>
        <w:t xml:space="preserve"> </w:t>
      </w:r>
      <w:r w:rsidRPr="00BC76E9">
        <w:rPr>
          <w:rFonts w:cs="Times New Roman"/>
          <w:color w:val="0070C0"/>
          <w:spacing w:val="-1"/>
          <w:lang w:val="pt-BR"/>
        </w:rPr>
        <w:t>c</w:t>
      </w:r>
      <w:r w:rsidRPr="00BC76E9">
        <w:rPr>
          <w:rFonts w:cs="Times New Roman"/>
          <w:color w:val="0070C0"/>
          <w:lang w:val="pt-BR"/>
        </w:rPr>
        <w:t>omo</w:t>
      </w:r>
      <w:r w:rsidRPr="00BC76E9">
        <w:rPr>
          <w:rFonts w:cs="Times New Roman"/>
          <w:color w:val="0070C0"/>
          <w:spacing w:val="2"/>
          <w:lang w:val="pt-BR"/>
        </w:rPr>
        <w:t xml:space="preserve"> </w:t>
      </w:r>
      <w:r w:rsidRPr="00BC76E9">
        <w:rPr>
          <w:rFonts w:cs="Times New Roman"/>
          <w:color w:val="0070C0"/>
          <w:lang w:val="pt-BR"/>
        </w:rPr>
        <w:t>R</w:t>
      </w:r>
      <w:r w:rsidRPr="00BC76E9">
        <w:rPr>
          <w:rFonts w:cs="Times New Roman"/>
          <w:color w:val="0070C0"/>
          <w:spacing w:val="-1"/>
          <w:lang w:val="pt-BR"/>
        </w:rPr>
        <w:t>e</w:t>
      </w:r>
      <w:r w:rsidRPr="00BC76E9">
        <w:rPr>
          <w:rFonts w:cs="Times New Roman"/>
          <w:color w:val="0070C0"/>
          <w:lang w:val="pt-BR"/>
        </w:rPr>
        <w:t>latório</w:t>
      </w:r>
      <w:r w:rsidRPr="00BC76E9">
        <w:rPr>
          <w:rFonts w:cs="Times New Roman"/>
          <w:color w:val="0070C0"/>
          <w:spacing w:val="1"/>
          <w:lang w:val="pt-BR"/>
        </w:rPr>
        <w:t xml:space="preserve"> </w:t>
      </w:r>
      <w:r w:rsidRPr="00BC76E9">
        <w:rPr>
          <w:rFonts w:cs="Times New Roman"/>
          <w:color w:val="0070C0"/>
          <w:lang w:val="pt-BR"/>
        </w:rPr>
        <w:t>Ambi</w:t>
      </w:r>
      <w:r w:rsidRPr="00BC76E9">
        <w:rPr>
          <w:rFonts w:cs="Times New Roman"/>
          <w:color w:val="0070C0"/>
          <w:spacing w:val="1"/>
          <w:lang w:val="pt-BR"/>
        </w:rPr>
        <w:t>e</w:t>
      </w:r>
      <w:r w:rsidRPr="00BC76E9">
        <w:rPr>
          <w:rFonts w:cs="Times New Roman"/>
          <w:color w:val="0070C0"/>
          <w:lang w:val="pt-BR"/>
        </w:rPr>
        <w:t>ntal</w:t>
      </w:r>
      <w:r w:rsidRPr="00BC76E9">
        <w:rPr>
          <w:rFonts w:cs="Times New Roman"/>
          <w:color w:val="0070C0"/>
          <w:spacing w:val="2"/>
          <w:lang w:val="pt-BR"/>
        </w:rPr>
        <w:t xml:space="preserve"> </w:t>
      </w:r>
      <w:ins w:id="21" w:author="gestor_seg" w:date="2016-01-27T16:17:00Z">
        <w:r w:rsidRPr="00BC76E9">
          <w:rPr>
            <w:rFonts w:cs="Times New Roman"/>
            <w:color w:val="0070C0"/>
            <w:lang w:val="pt-BR"/>
          </w:rPr>
          <w:t>simplificado</w:t>
        </w:r>
      </w:ins>
      <w:del w:id="22" w:author="gestor_seg" w:date="2016-01-27T16:17:00Z">
        <w:r w:rsidRPr="00BC76E9">
          <w:rPr>
            <w:rFonts w:cs="Times New Roman"/>
            <w:color w:val="0070C0"/>
            <w:lang w:val="pt-BR"/>
          </w:rPr>
          <w:delText>Simplifi</w:delText>
        </w:r>
        <w:r w:rsidRPr="00BC76E9">
          <w:rPr>
            <w:rFonts w:cs="Times New Roman"/>
            <w:color w:val="0070C0"/>
            <w:spacing w:val="-2"/>
            <w:lang w:val="pt-BR"/>
          </w:rPr>
          <w:delText>c</w:delText>
        </w:r>
        <w:r w:rsidRPr="00BC76E9">
          <w:rPr>
            <w:rFonts w:cs="Times New Roman"/>
            <w:color w:val="0070C0"/>
            <w:spacing w:val="-1"/>
            <w:lang w:val="pt-BR"/>
          </w:rPr>
          <w:delText>a</w:delText>
        </w:r>
        <w:r w:rsidRPr="00BC76E9">
          <w:rPr>
            <w:rFonts w:cs="Times New Roman"/>
            <w:color w:val="0070C0"/>
            <w:lang w:val="pt-BR"/>
          </w:rPr>
          <w:delText>do</w:delText>
        </w:r>
      </w:del>
      <w:r w:rsidRPr="00BC76E9">
        <w:rPr>
          <w:rFonts w:cs="Times New Roman"/>
          <w:color w:val="0070C0"/>
          <w:spacing w:val="2"/>
          <w:lang w:val="pt-BR"/>
        </w:rPr>
        <w:t xml:space="preserve"> </w:t>
      </w:r>
      <w:r w:rsidRPr="00BC76E9">
        <w:rPr>
          <w:rFonts w:cs="Times New Roman"/>
          <w:color w:val="0070C0"/>
          <w:lang w:val="pt-BR"/>
        </w:rPr>
        <w:t>ou Pr</w:t>
      </w:r>
      <w:r w:rsidRPr="00BC76E9">
        <w:rPr>
          <w:rFonts w:cs="Times New Roman"/>
          <w:color w:val="0070C0"/>
          <w:spacing w:val="-2"/>
          <w:lang w:val="pt-BR"/>
        </w:rPr>
        <w:t>e</w:t>
      </w:r>
      <w:r w:rsidRPr="00BC76E9">
        <w:rPr>
          <w:rFonts w:cs="Times New Roman"/>
          <w:color w:val="0070C0"/>
          <w:lang w:val="pt-BR"/>
        </w:rPr>
        <w:t>limin</w:t>
      </w:r>
      <w:r w:rsidRPr="00BC76E9">
        <w:rPr>
          <w:rFonts w:cs="Times New Roman"/>
          <w:color w:val="0070C0"/>
          <w:spacing w:val="-1"/>
          <w:lang w:val="pt-BR"/>
        </w:rPr>
        <w:t>a</w:t>
      </w:r>
      <w:r w:rsidRPr="00BC76E9">
        <w:rPr>
          <w:rFonts w:cs="Times New Roman"/>
          <w:color w:val="0070C0"/>
          <w:lang w:val="pt-BR"/>
        </w:rPr>
        <w:t>r,</w:t>
      </w:r>
      <w:r w:rsidRPr="00BC76E9">
        <w:rPr>
          <w:rFonts w:cs="Times New Roman"/>
          <w:color w:val="0070C0"/>
          <w:spacing w:val="13"/>
          <w:lang w:val="pt-BR"/>
        </w:rPr>
        <w:t xml:space="preserve"> </w:t>
      </w:r>
      <w:r w:rsidRPr="00BC76E9">
        <w:rPr>
          <w:rFonts w:cs="Times New Roman"/>
          <w:color w:val="0070C0"/>
          <w:lang w:val="pt-BR"/>
        </w:rPr>
        <w:t>Estudo</w:t>
      </w:r>
      <w:r w:rsidRPr="00BC76E9">
        <w:rPr>
          <w:rFonts w:cs="Times New Roman"/>
          <w:color w:val="0070C0"/>
          <w:spacing w:val="14"/>
          <w:lang w:val="pt-BR"/>
        </w:rPr>
        <w:t xml:space="preserve"> </w:t>
      </w:r>
      <w:r w:rsidRPr="00BC76E9">
        <w:rPr>
          <w:rFonts w:cs="Times New Roman"/>
          <w:color w:val="0070C0"/>
          <w:lang w:val="pt-BR"/>
        </w:rPr>
        <w:t>A</w:t>
      </w:r>
      <w:r w:rsidRPr="00BC76E9">
        <w:rPr>
          <w:rFonts w:cs="Times New Roman"/>
          <w:color w:val="0070C0"/>
          <w:spacing w:val="2"/>
          <w:lang w:val="pt-BR"/>
        </w:rPr>
        <w:t>m</w:t>
      </w:r>
      <w:r w:rsidRPr="00BC76E9">
        <w:rPr>
          <w:rFonts w:cs="Times New Roman"/>
          <w:color w:val="0070C0"/>
          <w:lang w:val="pt-BR"/>
        </w:rPr>
        <w:t>bient</w:t>
      </w:r>
      <w:r w:rsidRPr="00BC76E9">
        <w:rPr>
          <w:rFonts w:cs="Times New Roman"/>
          <w:color w:val="0070C0"/>
          <w:spacing w:val="-1"/>
          <w:lang w:val="pt-BR"/>
        </w:rPr>
        <w:t>a</w:t>
      </w:r>
      <w:r w:rsidRPr="00BC76E9">
        <w:rPr>
          <w:rFonts w:cs="Times New Roman"/>
          <w:color w:val="0070C0"/>
          <w:lang w:val="pt-BR"/>
        </w:rPr>
        <w:t>l</w:t>
      </w:r>
      <w:r w:rsidRPr="00BC76E9">
        <w:rPr>
          <w:rFonts w:cs="Times New Roman"/>
          <w:color w:val="0070C0"/>
          <w:spacing w:val="14"/>
          <w:lang w:val="pt-BR"/>
        </w:rPr>
        <w:t xml:space="preserve"> </w:t>
      </w:r>
      <w:r w:rsidRPr="00BC76E9">
        <w:rPr>
          <w:rFonts w:cs="Times New Roman"/>
          <w:color w:val="0070C0"/>
          <w:lang w:val="pt-BR"/>
        </w:rPr>
        <w:t>Simplifi</w:t>
      </w:r>
      <w:r w:rsidRPr="00BC76E9">
        <w:rPr>
          <w:rFonts w:cs="Times New Roman"/>
          <w:color w:val="0070C0"/>
          <w:spacing w:val="-2"/>
          <w:lang w:val="pt-BR"/>
        </w:rPr>
        <w:t>c</w:t>
      </w:r>
      <w:r w:rsidRPr="00BC76E9">
        <w:rPr>
          <w:rFonts w:cs="Times New Roman"/>
          <w:color w:val="0070C0"/>
          <w:spacing w:val="-1"/>
          <w:lang w:val="pt-BR"/>
        </w:rPr>
        <w:t>a</w:t>
      </w:r>
      <w:r w:rsidRPr="00BC76E9">
        <w:rPr>
          <w:rFonts w:cs="Times New Roman"/>
          <w:color w:val="0070C0"/>
          <w:lang w:val="pt-BR"/>
        </w:rPr>
        <w:t>do</w:t>
      </w:r>
      <w:r w:rsidRPr="00BC76E9">
        <w:rPr>
          <w:rFonts w:cs="Times New Roman"/>
          <w:color w:val="0070C0"/>
          <w:spacing w:val="14"/>
          <w:lang w:val="pt-BR"/>
        </w:rPr>
        <w:t xml:space="preserve"> </w:t>
      </w:r>
      <w:r w:rsidRPr="00BC76E9">
        <w:rPr>
          <w:rFonts w:cs="Times New Roman"/>
          <w:color w:val="0070C0"/>
          <w:lang w:val="pt-BR"/>
        </w:rPr>
        <w:t>ou</w:t>
      </w:r>
      <w:r w:rsidRPr="00BC76E9">
        <w:rPr>
          <w:rFonts w:cs="Times New Roman"/>
          <w:color w:val="0070C0"/>
          <w:spacing w:val="14"/>
          <w:lang w:val="pt-BR"/>
        </w:rPr>
        <w:t xml:space="preserve"> </w:t>
      </w:r>
      <w:r w:rsidRPr="00BC76E9">
        <w:rPr>
          <w:rFonts w:cs="Times New Roman"/>
          <w:color w:val="0070C0"/>
          <w:lang w:val="pt-BR"/>
        </w:rPr>
        <w:t>Pr</w:t>
      </w:r>
      <w:r w:rsidRPr="00BC76E9">
        <w:rPr>
          <w:rFonts w:cs="Times New Roman"/>
          <w:color w:val="0070C0"/>
          <w:spacing w:val="-2"/>
          <w:lang w:val="pt-BR"/>
        </w:rPr>
        <w:t>e</w:t>
      </w:r>
      <w:r w:rsidRPr="00BC76E9">
        <w:rPr>
          <w:rFonts w:cs="Times New Roman"/>
          <w:color w:val="0070C0"/>
          <w:lang w:val="pt-BR"/>
        </w:rPr>
        <w:t>limin</w:t>
      </w:r>
      <w:r w:rsidRPr="00BC76E9">
        <w:rPr>
          <w:rFonts w:cs="Times New Roman"/>
          <w:color w:val="0070C0"/>
          <w:spacing w:val="-1"/>
          <w:lang w:val="pt-BR"/>
        </w:rPr>
        <w:t>a</w:t>
      </w:r>
      <w:r w:rsidRPr="00BC76E9">
        <w:rPr>
          <w:rFonts w:cs="Times New Roman"/>
          <w:color w:val="0070C0"/>
          <w:lang w:val="pt-BR"/>
        </w:rPr>
        <w:t>r,</w:t>
      </w:r>
      <w:r w:rsidRPr="00BC76E9">
        <w:rPr>
          <w:rFonts w:cs="Times New Roman"/>
          <w:color w:val="0070C0"/>
          <w:spacing w:val="13"/>
          <w:lang w:val="pt-BR"/>
        </w:rPr>
        <w:t xml:space="preserve"> </w:t>
      </w:r>
      <w:r w:rsidRPr="00BC76E9">
        <w:rPr>
          <w:rFonts w:cs="Times New Roman"/>
          <w:color w:val="0070C0"/>
          <w:lang w:val="pt-BR"/>
        </w:rPr>
        <w:t>e</w:t>
      </w:r>
      <w:r w:rsidRPr="00BC76E9">
        <w:rPr>
          <w:rFonts w:cs="Times New Roman"/>
          <w:color w:val="0070C0"/>
          <w:spacing w:val="15"/>
          <w:lang w:val="pt-BR"/>
        </w:rPr>
        <w:t xml:space="preserve"> </w:t>
      </w:r>
      <w:r w:rsidRPr="00BC76E9">
        <w:rPr>
          <w:rFonts w:cs="Times New Roman"/>
          <w:color w:val="0070C0"/>
          <w:lang w:val="pt-BR"/>
        </w:rPr>
        <w:t>Estudo</w:t>
      </w:r>
      <w:r w:rsidRPr="00BC76E9">
        <w:rPr>
          <w:rFonts w:cs="Times New Roman"/>
          <w:color w:val="0070C0"/>
          <w:spacing w:val="17"/>
          <w:lang w:val="pt-BR"/>
        </w:rPr>
        <w:t xml:space="preserve"> </w:t>
      </w:r>
      <w:r w:rsidRPr="00BC76E9">
        <w:rPr>
          <w:rFonts w:cs="Times New Roman"/>
          <w:color w:val="0070C0"/>
          <w:lang w:val="pt-BR"/>
        </w:rPr>
        <w:t>Pr</w:t>
      </w:r>
      <w:r w:rsidRPr="00BC76E9">
        <w:rPr>
          <w:rFonts w:cs="Times New Roman"/>
          <w:color w:val="0070C0"/>
          <w:spacing w:val="-2"/>
          <w:lang w:val="pt-BR"/>
        </w:rPr>
        <w:t>é</w:t>
      </w:r>
      <w:r w:rsidRPr="00BC76E9">
        <w:rPr>
          <w:rFonts w:cs="Times New Roman"/>
          <w:color w:val="0070C0"/>
          <w:lang w:val="pt-BR"/>
        </w:rPr>
        <w:t>vio</w:t>
      </w:r>
      <w:r w:rsidRPr="00BC76E9">
        <w:rPr>
          <w:rFonts w:cs="Times New Roman"/>
          <w:color w:val="0070C0"/>
          <w:spacing w:val="14"/>
          <w:lang w:val="pt-BR"/>
        </w:rPr>
        <w:t xml:space="preserve"> </w:t>
      </w:r>
      <w:r w:rsidRPr="00BC76E9">
        <w:rPr>
          <w:rFonts w:cs="Times New Roman"/>
          <w:color w:val="0070C0"/>
          <w:lang w:val="pt-BR"/>
        </w:rPr>
        <w:t>de</w:t>
      </w:r>
      <w:r w:rsidRPr="00BC76E9">
        <w:rPr>
          <w:rFonts w:cs="Times New Roman"/>
          <w:color w:val="0070C0"/>
          <w:spacing w:val="15"/>
          <w:lang w:val="pt-BR"/>
        </w:rPr>
        <w:t xml:space="preserve"> </w:t>
      </w:r>
      <w:r w:rsidRPr="00BC76E9">
        <w:rPr>
          <w:rFonts w:cs="Times New Roman"/>
          <w:color w:val="0070C0"/>
          <w:spacing w:val="-4"/>
          <w:lang w:val="pt-BR"/>
        </w:rPr>
        <w:t>I</w:t>
      </w:r>
      <w:r w:rsidRPr="00BC76E9">
        <w:rPr>
          <w:rFonts w:cs="Times New Roman"/>
          <w:color w:val="0070C0"/>
          <w:lang w:val="pt-BR"/>
        </w:rPr>
        <w:t>m</w:t>
      </w:r>
      <w:r w:rsidRPr="00BC76E9">
        <w:rPr>
          <w:rFonts w:cs="Times New Roman"/>
          <w:color w:val="0070C0"/>
          <w:spacing w:val="2"/>
          <w:lang w:val="pt-BR"/>
        </w:rPr>
        <w:t>p</w:t>
      </w:r>
      <w:r w:rsidRPr="00BC76E9">
        <w:rPr>
          <w:rFonts w:cs="Times New Roman"/>
          <w:color w:val="0070C0"/>
          <w:spacing w:val="-1"/>
          <w:lang w:val="pt-BR"/>
        </w:rPr>
        <w:t>ac</w:t>
      </w:r>
      <w:r w:rsidRPr="00BC76E9">
        <w:rPr>
          <w:rFonts w:cs="Times New Roman"/>
          <w:color w:val="0070C0"/>
          <w:lang w:val="pt-BR"/>
        </w:rPr>
        <w:t>to Ambient</w:t>
      </w:r>
      <w:r w:rsidRPr="00BC76E9">
        <w:rPr>
          <w:rFonts w:cs="Times New Roman"/>
          <w:color w:val="0070C0"/>
          <w:spacing w:val="-1"/>
          <w:lang w:val="pt-BR"/>
        </w:rPr>
        <w:t>a</w:t>
      </w:r>
      <w:r w:rsidRPr="00BC76E9">
        <w:rPr>
          <w:rFonts w:cs="Times New Roman"/>
          <w:color w:val="0070C0"/>
          <w:lang w:val="pt-BR"/>
        </w:rPr>
        <w:t xml:space="preserve">l </w:t>
      </w:r>
      <w:ins w:id="23" w:author="gestor_seg" w:date="2016-01-27T16:17:00Z">
        <w:r w:rsidRPr="00BC76E9">
          <w:rPr>
            <w:rFonts w:cs="Times New Roman"/>
            <w:color w:val="0070C0"/>
            <w:lang w:val="pt-BR"/>
          </w:rPr>
          <w:t>e respectivo Relatório de Impacto Ambiental –</w:t>
        </w:r>
      </w:ins>
      <w:del w:id="24" w:author="gestor_seg" w:date="2016-01-27T16:17:00Z">
        <w:r w:rsidRPr="00BC76E9">
          <w:rPr>
            <w:rFonts w:cs="Times New Roman"/>
            <w:color w:val="0070C0"/>
            <w:lang w:val="pt-BR"/>
          </w:rPr>
          <w:delText>-</w:delText>
        </w:r>
      </w:del>
      <w:r w:rsidRPr="00BC76E9">
        <w:rPr>
          <w:rFonts w:cs="Times New Roman"/>
          <w:color w:val="0070C0"/>
          <w:spacing w:val="-1"/>
          <w:lang w:val="pt-BR"/>
        </w:rPr>
        <w:t xml:space="preserve"> </w:t>
      </w:r>
      <w:r w:rsidRPr="00BC76E9">
        <w:rPr>
          <w:rFonts w:cs="Times New Roman"/>
          <w:color w:val="0070C0"/>
          <w:spacing w:val="1"/>
          <w:lang w:val="pt-BR"/>
        </w:rPr>
        <w:t>E</w:t>
      </w:r>
      <w:r w:rsidRPr="00BC76E9">
        <w:rPr>
          <w:rFonts w:cs="Times New Roman"/>
          <w:color w:val="0070C0"/>
          <w:spacing w:val="-4"/>
          <w:lang w:val="pt-BR"/>
        </w:rPr>
        <w:t>I</w:t>
      </w:r>
      <w:r w:rsidRPr="00BC76E9">
        <w:rPr>
          <w:rFonts w:cs="Times New Roman"/>
          <w:color w:val="0070C0"/>
          <w:spacing w:val="-1"/>
          <w:lang w:val="pt-BR"/>
        </w:rPr>
        <w:t>A</w:t>
      </w:r>
      <w:r w:rsidRPr="00BC76E9">
        <w:rPr>
          <w:rFonts w:cs="Times New Roman"/>
          <w:color w:val="0070C0"/>
          <w:lang w:val="pt-BR"/>
        </w:rPr>
        <w:t>/</w:t>
      </w:r>
      <w:r w:rsidRPr="00BC76E9">
        <w:rPr>
          <w:rFonts w:cs="Times New Roman"/>
          <w:color w:val="0070C0"/>
          <w:spacing w:val="3"/>
          <w:lang w:val="pt-BR"/>
        </w:rPr>
        <w:t>R</w:t>
      </w:r>
      <w:r w:rsidRPr="00BC76E9">
        <w:rPr>
          <w:rFonts w:cs="Times New Roman"/>
          <w:color w:val="0070C0"/>
          <w:spacing w:val="-4"/>
          <w:lang w:val="pt-BR"/>
        </w:rPr>
        <w:t>I</w:t>
      </w:r>
      <w:r w:rsidRPr="00BC76E9">
        <w:rPr>
          <w:rFonts w:cs="Times New Roman"/>
          <w:color w:val="0070C0"/>
          <w:lang w:val="pt-BR"/>
        </w:rPr>
        <w:t>MA.</w:t>
      </w:r>
    </w:p>
    <w:p w:rsidR="00F80049" w:rsidRPr="00BC76E9" w:rsidRDefault="00F80049" w:rsidP="00F80049">
      <w:pPr>
        <w:pStyle w:val="Corpodetexto"/>
        <w:tabs>
          <w:tab w:val="left" w:pos="414"/>
        </w:tabs>
        <w:spacing w:line="275" w:lineRule="auto"/>
        <w:ind w:right="115"/>
        <w:jc w:val="both"/>
        <w:rPr>
          <w:rFonts w:cs="Times New Roman"/>
          <w:color w:val="0070C0"/>
          <w:lang w:val="pt-BR"/>
        </w:rPr>
      </w:pPr>
    </w:p>
    <w:p w:rsidR="00F80049" w:rsidRPr="00BC76E9" w:rsidRDefault="00B65DB2" w:rsidP="00F80049">
      <w:pPr>
        <w:spacing w:after="0" w:line="240" w:lineRule="auto"/>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SETOR EMPRESARIAL</w:t>
      </w:r>
    </w:p>
    <w:p w:rsidR="00F80049" w:rsidRPr="00BC76E9" w:rsidRDefault="00F80049" w:rsidP="00BC76E9">
      <w:pPr>
        <w:pStyle w:val="Corpodetexto"/>
        <w:tabs>
          <w:tab w:val="left" w:pos="414"/>
        </w:tabs>
        <w:spacing w:line="275" w:lineRule="auto"/>
        <w:ind w:right="115"/>
        <w:jc w:val="both"/>
        <w:rPr>
          <w:rFonts w:cs="Times New Roman"/>
          <w:color w:val="0070C0"/>
          <w:spacing w:val="-1"/>
          <w:lang w:val="pt-BR"/>
        </w:rPr>
      </w:pPr>
      <w:r w:rsidRPr="00BC76E9">
        <w:rPr>
          <w:rFonts w:cs="Times New Roman"/>
          <w:color w:val="0070C0"/>
          <w:spacing w:val="-1"/>
          <w:lang w:val="pt-BR"/>
        </w:rPr>
        <w:t xml:space="preserve">a) Estudos de Avaliação de Impacto Ambiental: estudos ambientais elaborados de forma a subsidiar a análise da viabilidade ambiental de um empreendimento ou atividade, contemplando a avaliação da extensão e intensidade dos potenciais impactos ambientais decorrentes da sua instalação e operação, e a proposição de medidas mitigadoras, compensatórias </w:t>
      </w:r>
      <w:r w:rsidRPr="00BC76E9">
        <w:rPr>
          <w:rFonts w:cs="Times New Roman"/>
          <w:color w:val="0070C0"/>
          <w:spacing w:val="-1"/>
          <w:u w:val="single"/>
          <w:lang w:val="pt-BR"/>
        </w:rPr>
        <w:t>quando houver impactos negativos não mitigáveis</w:t>
      </w:r>
      <w:r w:rsidRPr="00BC76E9">
        <w:rPr>
          <w:rFonts w:cs="Times New Roman"/>
          <w:color w:val="0070C0"/>
          <w:spacing w:val="-1"/>
          <w:lang w:val="pt-BR"/>
        </w:rPr>
        <w:t xml:space="preserve"> e de monitoramento para a viabilização do projeto, tais como Relatório Ambiental Simplificado ou Preliminar, Estudo Ambiental Simplificado ou Preliminar</w:t>
      </w:r>
      <w:r w:rsidR="00755A3F" w:rsidRPr="00BC76E9">
        <w:rPr>
          <w:rFonts w:cs="Times New Roman"/>
          <w:color w:val="0070C0"/>
          <w:spacing w:val="-1"/>
          <w:lang w:val="pt-BR"/>
        </w:rPr>
        <w:t xml:space="preserve"> </w:t>
      </w:r>
      <w:r w:rsidRPr="00BC76E9">
        <w:rPr>
          <w:rFonts w:cs="Times New Roman"/>
          <w:color w:val="0070C0"/>
          <w:spacing w:val="-1"/>
          <w:lang w:val="pt-BR"/>
        </w:rPr>
        <w:t>e, Estudo Prévio de Impacto Ambiental</w:t>
      </w:r>
      <w:proofErr w:type="gramStart"/>
      <w:r w:rsidRPr="00BC76E9">
        <w:rPr>
          <w:rFonts w:cs="Times New Roman"/>
          <w:color w:val="0070C0"/>
          <w:spacing w:val="-1"/>
          <w:lang w:val="pt-BR"/>
        </w:rPr>
        <w:t xml:space="preserve">  </w:t>
      </w:r>
      <w:proofErr w:type="gramEnd"/>
      <w:r w:rsidRPr="00BC76E9">
        <w:rPr>
          <w:rFonts w:cs="Times New Roman"/>
          <w:color w:val="0070C0"/>
          <w:spacing w:val="-1"/>
          <w:lang w:val="pt-BR"/>
        </w:rPr>
        <w:t xml:space="preserve">e Relatório de Impacto Ambiental- EIA/RIMA; </w:t>
      </w:r>
    </w:p>
    <w:p w:rsidR="00292266" w:rsidRPr="00BC76E9" w:rsidRDefault="00E878CF" w:rsidP="008F0CF6">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MTRANSPORTES – </w:t>
      </w:r>
      <w:r w:rsidR="00292266" w:rsidRPr="00BC76E9">
        <w:rPr>
          <w:rFonts w:ascii="Times New Roman" w:eastAsia="Times New Roman" w:hAnsi="Times New Roman" w:cs="Times New Roman"/>
          <w:color w:val="0070C0"/>
          <w:sz w:val="24"/>
          <w:szCs w:val="24"/>
        </w:rPr>
        <w:t>SUPRESSÃO DA ALÍNEA “a”</w:t>
      </w:r>
    </w:p>
    <w:p w:rsidR="00902C76" w:rsidRPr="00BC76E9" w:rsidRDefault="00820B25" w:rsidP="00902C76">
      <w:pPr>
        <w:spacing w:before="100" w:beforeAutospacing="1" w:after="100" w:afterAutospacing="1"/>
        <w:jc w:val="both"/>
        <w:rPr>
          <w:rFonts w:ascii="Times New Roman" w:eastAsia="Times New Roman" w:hAnsi="Times New Roman" w:cs="Times New Roman"/>
          <w:color w:val="FF0000"/>
          <w:sz w:val="24"/>
          <w:szCs w:val="24"/>
        </w:rPr>
      </w:pPr>
      <w:r w:rsidRPr="00BC76E9">
        <w:rPr>
          <w:rFonts w:ascii="Times New Roman" w:eastAsia="Times New Roman" w:hAnsi="Times New Roman" w:cs="Times New Roman"/>
          <w:sz w:val="24"/>
          <w:szCs w:val="24"/>
        </w:rPr>
        <w:t xml:space="preserve">b) demais estudos ambientais: </w:t>
      </w:r>
      <w:r w:rsidR="005E3543" w:rsidRPr="00BC76E9">
        <w:rPr>
          <w:rFonts w:ascii="Times New Roman" w:eastAsia="Times New Roman" w:hAnsi="Times New Roman" w:cs="Times New Roman"/>
          <w:sz w:val="24"/>
          <w:szCs w:val="24"/>
        </w:rPr>
        <w:t xml:space="preserve">estudos </w:t>
      </w:r>
      <w:r w:rsidRPr="00BC76E9">
        <w:rPr>
          <w:rFonts w:ascii="Times New Roman" w:eastAsia="Times New Roman" w:hAnsi="Times New Roman" w:cs="Times New Roman"/>
          <w:sz w:val="24"/>
          <w:szCs w:val="24"/>
        </w:rPr>
        <w:t xml:space="preserve">técnicos </w:t>
      </w:r>
      <w:r w:rsidR="00643DC9" w:rsidRPr="00BC76E9">
        <w:rPr>
          <w:rFonts w:ascii="Times New Roman" w:eastAsia="Times New Roman" w:hAnsi="Times New Roman" w:cs="Times New Roman"/>
          <w:sz w:val="24"/>
          <w:szCs w:val="24"/>
        </w:rPr>
        <w:t xml:space="preserve">necessários para </w:t>
      </w:r>
      <w:r w:rsidR="00935456" w:rsidRPr="00BC76E9">
        <w:rPr>
          <w:rFonts w:ascii="Times New Roman" w:eastAsia="Times New Roman" w:hAnsi="Times New Roman" w:cs="Times New Roman"/>
          <w:sz w:val="24"/>
          <w:szCs w:val="24"/>
        </w:rPr>
        <w:t>subsidiar</w:t>
      </w:r>
      <w:r w:rsidR="00037E23" w:rsidRPr="00BC76E9">
        <w:rPr>
          <w:rFonts w:ascii="Times New Roman" w:eastAsia="Times New Roman" w:hAnsi="Times New Roman" w:cs="Times New Roman"/>
          <w:sz w:val="24"/>
          <w:szCs w:val="24"/>
        </w:rPr>
        <w:t>, no âmbito do licenciamento,</w:t>
      </w:r>
      <w:r w:rsidR="00935456" w:rsidRPr="00BC76E9">
        <w:rPr>
          <w:rFonts w:ascii="Times New Roman" w:eastAsia="Times New Roman" w:hAnsi="Times New Roman" w:cs="Times New Roman"/>
          <w:sz w:val="24"/>
          <w:szCs w:val="24"/>
        </w:rPr>
        <w:t xml:space="preserve"> as atividades de controle, mitigação e monitoramento do empreendimento ou atividade</w:t>
      </w:r>
      <w:r w:rsidR="00235DFA" w:rsidRPr="00BC76E9">
        <w:rPr>
          <w:rFonts w:ascii="Times New Roman" w:eastAsia="Times New Roman" w:hAnsi="Times New Roman" w:cs="Times New Roman"/>
          <w:sz w:val="24"/>
          <w:szCs w:val="24"/>
        </w:rPr>
        <w:t>, tais como</w:t>
      </w:r>
      <w:r w:rsidR="00C37099" w:rsidRPr="00BC76E9">
        <w:rPr>
          <w:rFonts w:ascii="Times New Roman" w:eastAsia="Times New Roman" w:hAnsi="Times New Roman" w:cs="Times New Roman"/>
          <w:sz w:val="24"/>
          <w:szCs w:val="24"/>
        </w:rPr>
        <w:t xml:space="preserve"> </w:t>
      </w:r>
      <w:r w:rsidR="00935456" w:rsidRPr="00BC76E9">
        <w:rPr>
          <w:rFonts w:ascii="Times New Roman" w:eastAsia="Times New Roman" w:hAnsi="Times New Roman" w:cs="Times New Roman"/>
          <w:sz w:val="24"/>
          <w:szCs w:val="24"/>
        </w:rPr>
        <w:t>estudo de análise de risco</w:t>
      </w:r>
      <w:r w:rsidR="005E3543" w:rsidRPr="00BC76E9">
        <w:rPr>
          <w:rFonts w:ascii="Times New Roman" w:eastAsia="Times New Roman" w:hAnsi="Times New Roman" w:cs="Times New Roman"/>
          <w:sz w:val="24"/>
          <w:szCs w:val="24"/>
        </w:rPr>
        <w:t>, plano de controle ambiental, plano de recuperação de área degradada</w:t>
      </w:r>
      <w:r w:rsidR="00037E23" w:rsidRPr="00BC76E9">
        <w:rPr>
          <w:rFonts w:ascii="Times New Roman" w:eastAsia="Times New Roman" w:hAnsi="Times New Roman" w:cs="Times New Roman"/>
          <w:sz w:val="24"/>
          <w:szCs w:val="24"/>
        </w:rPr>
        <w:t xml:space="preserve">, </w:t>
      </w:r>
      <w:r w:rsidR="00935456" w:rsidRPr="00BC76E9">
        <w:rPr>
          <w:rFonts w:ascii="Times New Roman" w:eastAsia="Times New Roman" w:hAnsi="Times New Roman" w:cs="Times New Roman"/>
          <w:sz w:val="24"/>
          <w:szCs w:val="24"/>
        </w:rPr>
        <w:t>estudo de dispersão de poluentes</w:t>
      </w:r>
      <w:r w:rsidR="00037E23" w:rsidRPr="00BC76E9">
        <w:rPr>
          <w:rFonts w:ascii="Times New Roman" w:eastAsia="Times New Roman" w:hAnsi="Times New Roman" w:cs="Times New Roman"/>
          <w:sz w:val="24"/>
          <w:szCs w:val="24"/>
        </w:rPr>
        <w:t xml:space="preserve"> e relatório de auditoria ambiental</w:t>
      </w:r>
      <w:r w:rsidR="005E3543" w:rsidRPr="00BC76E9">
        <w:rPr>
          <w:rFonts w:ascii="Times New Roman" w:eastAsia="Times New Roman" w:hAnsi="Times New Roman" w:cs="Times New Roman"/>
          <w:sz w:val="24"/>
          <w:szCs w:val="24"/>
        </w:rPr>
        <w:t>.</w:t>
      </w:r>
      <w:r w:rsidR="003926F5" w:rsidRPr="00BC76E9">
        <w:rPr>
          <w:rFonts w:ascii="Times New Roman" w:eastAsia="Times New Roman" w:hAnsi="Times New Roman" w:cs="Times New Roman"/>
          <w:color w:val="FF0000"/>
          <w:sz w:val="24"/>
          <w:szCs w:val="24"/>
        </w:rPr>
        <w:t xml:space="preserve"> </w:t>
      </w:r>
      <w:r w:rsidR="00D02ED6" w:rsidRPr="001F1FCE">
        <w:rPr>
          <w:rFonts w:ascii="Times New Roman" w:eastAsia="Times New Roman" w:hAnsi="Times New Roman" w:cs="Times New Roman"/>
          <w:color w:val="FF0000"/>
          <w:sz w:val="24"/>
          <w:szCs w:val="24"/>
        </w:rPr>
        <w:t>Rever conceito quando da definição da modalidade observando considerações do Estado de Santa Catarina.</w:t>
      </w:r>
    </w:p>
    <w:p w:rsidR="000478ED" w:rsidRPr="00BC76E9" w:rsidRDefault="00DA21B3" w:rsidP="00DA21B3">
      <w:pPr>
        <w:spacing w:before="100" w:beforeAutospacing="1" w:after="100" w:afterAutospacing="1"/>
        <w:jc w:val="both"/>
        <w:rPr>
          <w:rFonts w:ascii="Times New Roman" w:eastAsia="Times New Roman" w:hAnsi="Times New Roman" w:cs="Times New Roman"/>
          <w:strike/>
          <w:color w:val="0070C0"/>
          <w:sz w:val="24"/>
          <w:szCs w:val="24"/>
        </w:rPr>
      </w:pPr>
      <w:r w:rsidRPr="00BC76E9">
        <w:rPr>
          <w:rFonts w:ascii="Times New Roman" w:eastAsia="Times New Roman" w:hAnsi="Times New Roman" w:cs="Times New Roman"/>
          <w:color w:val="0070C0"/>
          <w:sz w:val="24"/>
          <w:szCs w:val="24"/>
        </w:rPr>
        <w:t>MMA</w:t>
      </w:r>
      <w:proofErr w:type="gramStart"/>
      <w:r w:rsidRPr="00BC76E9">
        <w:rPr>
          <w:rFonts w:ascii="Times New Roman" w:eastAsia="Times New Roman" w:hAnsi="Times New Roman" w:cs="Times New Roman"/>
          <w:color w:val="0070C0"/>
          <w:sz w:val="24"/>
          <w:szCs w:val="24"/>
        </w:rPr>
        <w:t>/IBAMA – suprimir item b)</w:t>
      </w:r>
      <w:proofErr w:type="gramEnd"/>
      <w:r w:rsidR="000478ED" w:rsidRPr="00BC76E9">
        <w:rPr>
          <w:rFonts w:ascii="Times New Roman" w:eastAsia="Times New Roman" w:hAnsi="Times New Roman" w:cs="Times New Roman"/>
          <w:strike/>
          <w:color w:val="0070C0"/>
          <w:sz w:val="24"/>
          <w:szCs w:val="24"/>
        </w:rPr>
        <w:t xml:space="preserve"> </w:t>
      </w:r>
    </w:p>
    <w:p w:rsidR="00902C76" w:rsidRPr="00BC76E9" w:rsidRDefault="00902C76" w:rsidP="00902C76">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MSAÚDE: b) demais estudos ambientais: estudos técnicos necessários para subsidiar, no âmbito do licenciamento, as atividades de controle, mitigação e monitoramento do empreendimento ou atividade, tais como estudo de análise de risco, plano de controle ambiental, plano de recuperação de área degradada, estudo de dispersão de poluentes, relatório de auditoria ambiental </w:t>
      </w:r>
      <w:r w:rsidRPr="00BC76E9">
        <w:rPr>
          <w:rFonts w:ascii="Times New Roman" w:eastAsia="Times New Roman" w:hAnsi="Times New Roman" w:cs="Times New Roman"/>
          <w:color w:val="0070C0"/>
          <w:sz w:val="24"/>
          <w:szCs w:val="24"/>
          <w:u w:val="single"/>
        </w:rPr>
        <w:t>e avaliação de impacto à saúde</w:t>
      </w:r>
      <w:r w:rsidRPr="00BC76E9">
        <w:rPr>
          <w:rFonts w:ascii="Times New Roman" w:eastAsia="Times New Roman" w:hAnsi="Times New Roman" w:cs="Times New Roman"/>
          <w:color w:val="0070C0"/>
          <w:sz w:val="24"/>
          <w:szCs w:val="24"/>
        </w:rPr>
        <w:t>.</w:t>
      </w:r>
      <w:r w:rsidR="005F61D9" w:rsidRPr="00BC76E9">
        <w:rPr>
          <w:rFonts w:ascii="Times New Roman" w:eastAsia="Times New Roman" w:hAnsi="Times New Roman" w:cs="Times New Roman"/>
          <w:color w:val="0070C0"/>
          <w:sz w:val="24"/>
          <w:szCs w:val="24"/>
        </w:rPr>
        <w:t xml:space="preserve"> (</w:t>
      </w:r>
      <w:r w:rsidRPr="00BC76E9">
        <w:rPr>
          <w:rFonts w:ascii="Times New Roman" w:eastAsia="Times New Roman" w:hAnsi="Times New Roman" w:cs="Times New Roman"/>
          <w:color w:val="0070C0"/>
          <w:sz w:val="24"/>
          <w:szCs w:val="24"/>
        </w:rPr>
        <w:t>Justificativa do MS:</w:t>
      </w:r>
      <w:proofErr w:type="gramStart"/>
      <w:r w:rsidRPr="00BC76E9">
        <w:rPr>
          <w:rFonts w:ascii="Times New Roman" w:eastAsia="Times New Roman" w:hAnsi="Times New Roman" w:cs="Times New Roman"/>
          <w:color w:val="0070C0"/>
          <w:sz w:val="24"/>
          <w:szCs w:val="24"/>
        </w:rPr>
        <w:t xml:space="preserve">  </w:t>
      </w:r>
      <w:proofErr w:type="gramEnd"/>
      <w:r w:rsidRPr="00BC76E9">
        <w:rPr>
          <w:rFonts w:ascii="Times New Roman" w:eastAsia="Times New Roman" w:hAnsi="Times New Roman" w:cs="Times New Roman"/>
          <w:color w:val="0070C0"/>
          <w:sz w:val="24"/>
          <w:szCs w:val="24"/>
        </w:rPr>
        <w:t>uma vez que não houve consenso em relação a abordagem do normativo em relação aos órgãos envolvidos, o setor saúde considera importante a menção ao tipo de estudo relacionado aos aspectos de saúde ambiental.</w:t>
      </w:r>
      <w:r w:rsidR="005F61D9" w:rsidRPr="00BC76E9">
        <w:rPr>
          <w:rFonts w:ascii="Times New Roman" w:eastAsia="Times New Roman" w:hAnsi="Times New Roman" w:cs="Times New Roman"/>
          <w:color w:val="0070C0"/>
          <w:sz w:val="24"/>
          <w:szCs w:val="24"/>
        </w:rPr>
        <w:t>)</w:t>
      </w:r>
    </w:p>
    <w:p w:rsidR="00655BB8" w:rsidRPr="00BC76E9" w:rsidRDefault="00655BB8" w:rsidP="00902C76">
      <w:pPr>
        <w:spacing w:before="100" w:beforeAutospacing="1" w:after="100" w:afterAutospacing="1"/>
        <w:jc w:val="both"/>
        <w:rPr>
          <w:ins w:id="25" w:author="gestor_seg" w:date="2016-01-27T16:17:00Z"/>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lastRenderedPageBreak/>
        <w:t>MME (COMENTÁRIO): Estudo Complementares eventualmente solicitados pelo órgão licenciador estão inclusos nesta categoria?</w:t>
      </w:r>
    </w:p>
    <w:p w:rsidR="00292266" w:rsidRPr="00BC76E9" w:rsidRDefault="00387CBD" w:rsidP="00292266">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MTRANSPORTES – </w:t>
      </w:r>
      <w:r w:rsidR="00292266" w:rsidRPr="00BC76E9">
        <w:rPr>
          <w:rFonts w:ascii="Times New Roman" w:eastAsia="Times New Roman" w:hAnsi="Times New Roman" w:cs="Times New Roman"/>
          <w:color w:val="0070C0"/>
          <w:sz w:val="24"/>
          <w:szCs w:val="24"/>
        </w:rPr>
        <w:t>SUPRESSÃO DA ALÍNEA “b</w:t>
      </w:r>
      <w:r w:rsidRPr="00BC76E9">
        <w:rPr>
          <w:rFonts w:ascii="Times New Roman" w:eastAsia="Times New Roman" w:hAnsi="Times New Roman" w:cs="Times New Roman"/>
          <w:color w:val="0070C0"/>
          <w:sz w:val="24"/>
          <w:szCs w:val="24"/>
        </w:rPr>
        <w:t>”</w:t>
      </w:r>
    </w:p>
    <w:p w:rsidR="008E13FC" w:rsidRPr="00BC76E9" w:rsidRDefault="00387CBD" w:rsidP="0010576A">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MTRANSPORTES -</w:t>
      </w:r>
      <w:proofErr w:type="gramStart"/>
      <w:r w:rsidRPr="00BC76E9">
        <w:rPr>
          <w:rFonts w:ascii="Times New Roman" w:eastAsia="Times New Roman" w:hAnsi="Times New Roman" w:cs="Times New Roman"/>
          <w:color w:val="0070C0"/>
          <w:sz w:val="24"/>
          <w:szCs w:val="24"/>
        </w:rPr>
        <w:t xml:space="preserve">  </w:t>
      </w:r>
      <w:proofErr w:type="gramEnd"/>
      <w:r w:rsidR="00355C3B" w:rsidRPr="00BC76E9">
        <w:rPr>
          <w:rFonts w:ascii="Times New Roman" w:eastAsia="Times New Roman" w:hAnsi="Times New Roman" w:cs="Times New Roman"/>
          <w:color w:val="0070C0"/>
          <w:sz w:val="24"/>
          <w:szCs w:val="24"/>
        </w:rPr>
        <w:t xml:space="preserve">INSERÇÃO DE </w:t>
      </w:r>
      <w:r w:rsidR="0010576A" w:rsidRPr="00BC76E9">
        <w:rPr>
          <w:rFonts w:ascii="Times New Roman" w:eastAsia="Times New Roman" w:hAnsi="Times New Roman" w:cs="Times New Roman"/>
          <w:color w:val="0070C0"/>
          <w:sz w:val="24"/>
          <w:szCs w:val="24"/>
        </w:rPr>
        <w:t>NOVOS INCISOS</w:t>
      </w:r>
      <w:r w:rsidRPr="00BC76E9">
        <w:rPr>
          <w:rFonts w:ascii="Times New Roman" w:eastAsia="Times New Roman" w:hAnsi="Times New Roman" w:cs="Times New Roman"/>
          <w:color w:val="0070C0"/>
          <w:sz w:val="24"/>
          <w:szCs w:val="24"/>
        </w:rPr>
        <w:t>:</w:t>
      </w:r>
    </w:p>
    <w:p w:rsidR="0010576A" w:rsidRPr="00BC76E9" w:rsidRDefault="00FC150E" w:rsidP="0010576A">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(MTRANSPORTES) </w:t>
      </w:r>
      <w:r w:rsidR="0010576A" w:rsidRPr="00BC76E9">
        <w:rPr>
          <w:rFonts w:ascii="Times New Roman" w:eastAsia="Times New Roman" w:hAnsi="Times New Roman" w:cs="Times New Roman"/>
          <w:color w:val="0070C0"/>
          <w:sz w:val="24"/>
          <w:szCs w:val="24"/>
        </w:rPr>
        <w:t xml:space="preserve">V – Licença Prévia (LP): atesta a viabilidade ambiental do empreendimento ou atividade quanto à sua concepção e localização, com o estabelecimento dos requisitos básicos e condicionantes a serem atendidos nas próximas fases de sua </w:t>
      </w:r>
      <w:proofErr w:type="gramStart"/>
      <w:r w:rsidR="0010576A" w:rsidRPr="00BC76E9">
        <w:rPr>
          <w:rFonts w:ascii="Times New Roman" w:eastAsia="Times New Roman" w:hAnsi="Times New Roman" w:cs="Times New Roman"/>
          <w:color w:val="0070C0"/>
          <w:sz w:val="24"/>
          <w:szCs w:val="24"/>
        </w:rPr>
        <w:t>implementação</w:t>
      </w:r>
      <w:proofErr w:type="gramEnd"/>
      <w:r w:rsidR="0010576A" w:rsidRPr="00BC76E9">
        <w:rPr>
          <w:rFonts w:ascii="Times New Roman" w:eastAsia="Times New Roman" w:hAnsi="Times New Roman" w:cs="Times New Roman"/>
          <w:color w:val="0070C0"/>
          <w:sz w:val="24"/>
          <w:szCs w:val="24"/>
        </w:rPr>
        <w:t>;</w:t>
      </w:r>
    </w:p>
    <w:p w:rsidR="0010576A" w:rsidRPr="00BC76E9" w:rsidRDefault="00FC150E" w:rsidP="0010576A">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(MTRANSPORTES) </w:t>
      </w:r>
      <w:r w:rsidR="0010576A" w:rsidRPr="00BC76E9">
        <w:rPr>
          <w:rFonts w:ascii="Times New Roman" w:eastAsia="Times New Roman" w:hAnsi="Times New Roman" w:cs="Times New Roman"/>
          <w:color w:val="0070C0"/>
          <w:sz w:val="24"/>
          <w:szCs w:val="24"/>
        </w:rPr>
        <w:t xml:space="preserve">VI – Licença de Instalação (LI): autoriza a instalação do empreendimento ou atividade, de acordo com as especificações constantes dos planos, programas e projetos aprovados, incluindo as medidas de controle ambiental e demais condicionantes; </w:t>
      </w:r>
    </w:p>
    <w:p w:rsidR="0010576A" w:rsidRPr="00BC76E9" w:rsidRDefault="00FC150E" w:rsidP="0010576A">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(MTRANSPORTES) </w:t>
      </w:r>
      <w:r w:rsidR="0010576A" w:rsidRPr="00BC76E9">
        <w:rPr>
          <w:rFonts w:ascii="Times New Roman" w:eastAsia="Times New Roman" w:hAnsi="Times New Roman" w:cs="Times New Roman"/>
          <w:color w:val="0070C0"/>
          <w:sz w:val="24"/>
          <w:szCs w:val="24"/>
        </w:rPr>
        <w:t xml:space="preserve">VII – Licença de Operação (LO): autoriza a operação da atividade ou empreendimento, após a verificação do efetivo cumprimento das licenças anteriores, com as medidas de controle ambiental e condicionantes determinados para a operação e, quando necessário, para a sua desativação. </w:t>
      </w:r>
    </w:p>
    <w:p w:rsidR="0010576A" w:rsidRPr="00BC76E9" w:rsidRDefault="00FC150E" w:rsidP="0010576A">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(MTRANSPORTES) </w:t>
      </w:r>
      <w:r w:rsidR="0010576A" w:rsidRPr="00BC76E9">
        <w:rPr>
          <w:rFonts w:ascii="Times New Roman" w:eastAsia="Times New Roman" w:hAnsi="Times New Roman" w:cs="Times New Roman"/>
          <w:color w:val="0070C0"/>
          <w:sz w:val="24"/>
          <w:szCs w:val="24"/>
        </w:rPr>
        <w:t xml:space="preserve">VIII - Licença Ambiental Única (LU): </w:t>
      </w:r>
    </w:p>
    <w:p w:rsidR="0010576A" w:rsidRPr="00BC76E9" w:rsidRDefault="00FC150E" w:rsidP="0010576A">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(MTRANSPORTES) </w:t>
      </w:r>
      <w:r w:rsidR="0010576A" w:rsidRPr="00BC76E9">
        <w:rPr>
          <w:rFonts w:ascii="Times New Roman" w:eastAsia="Times New Roman" w:hAnsi="Times New Roman" w:cs="Times New Roman"/>
          <w:color w:val="0070C0"/>
          <w:sz w:val="24"/>
          <w:szCs w:val="24"/>
        </w:rPr>
        <w:t xml:space="preserve">IX- Licença Ambiental por Adesão e Compromisso (LAC) </w:t>
      </w:r>
    </w:p>
    <w:p w:rsidR="0010576A" w:rsidRPr="00BC76E9" w:rsidRDefault="00FC150E" w:rsidP="0010576A">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(MTRANSPORTES) </w:t>
      </w:r>
      <w:r w:rsidR="0010576A" w:rsidRPr="00BC76E9">
        <w:rPr>
          <w:rFonts w:ascii="Times New Roman" w:eastAsia="Times New Roman" w:hAnsi="Times New Roman" w:cs="Times New Roman"/>
          <w:color w:val="0070C0"/>
          <w:sz w:val="24"/>
          <w:szCs w:val="24"/>
        </w:rPr>
        <w:t>X - Licença Ambiental por Registro (LAR)</w:t>
      </w:r>
    </w:p>
    <w:p w:rsidR="0010576A" w:rsidRPr="00BC76E9" w:rsidRDefault="00FC150E" w:rsidP="0010576A">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(MTRANSPORTES) </w:t>
      </w:r>
      <w:r w:rsidR="0010576A" w:rsidRPr="00BC76E9">
        <w:rPr>
          <w:rFonts w:ascii="Times New Roman" w:eastAsia="Times New Roman" w:hAnsi="Times New Roman" w:cs="Times New Roman"/>
          <w:color w:val="0070C0"/>
          <w:sz w:val="24"/>
          <w:szCs w:val="24"/>
        </w:rPr>
        <w:t>XI - Avaliação Ambiental Estratégica (AAE): instrumento com o objetivo de avaliar o impacto ambiental, bem como os conflitos e oportunidades potencialmente associados a políticas, planos e programas governamentais, tendo em vista fundamentar a decisão dos agentes públicos e privados e garantir o desenvolvimento sustentável;</w:t>
      </w:r>
    </w:p>
    <w:p w:rsidR="0010576A" w:rsidRPr="00BC76E9" w:rsidRDefault="00FC150E" w:rsidP="0010576A">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(MTRANSPORTES) </w:t>
      </w:r>
      <w:r w:rsidR="0010576A" w:rsidRPr="00BC76E9">
        <w:rPr>
          <w:rFonts w:ascii="Times New Roman" w:eastAsia="Times New Roman" w:hAnsi="Times New Roman" w:cs="Times New Roman"/>
          <w:color w:val="0070C0"/>
          <w:sz w:val="24"/>
          <w:szCs w:val="24"/>
        </w:rPr>
        <w:t xml:space="preserve">XII - Zoneamento Ecológico-Econômico (ZEE): instrumento de organização do território que estabelece medidas e padrões de proteção </w:t>
      </w:r>
      <w:proofErr w:type="gramStart"/>
      <w:r w:rsidR="0010576A" w:rsidRPr="00BC76E9">
        <w:rPr>
          <w:rFonts w:ascii="Times New Roman" w:eastAsia="Times New Roman" w:hAnsi="Times New Roman" w:cs="Times New Roman"/>
          <w:color w:val="0070C0"/>
          <w:sz w:val="24"/>
          <w:szCs w:val="24"/>
        </w:rPr>
        <w:t>ambiental destinados a assegurar a qualidade ambiental, dos recursos hídricos e do solo e a conservação da biodiversidade, garantindo o desenvolvimento sustentável e a melhoria das condições de vida da população</w:t>
      </w:r>
      <w:proofErr w:type="gramEnd"/>
      <w:r w:rsidR="0010576A" w:rsidRPr="00BC76E9">
        <w:rPr>
          <w:rFonts w:ascii="Times New Roman" w:eastAsia="Times New Roman" w:hAnsi="Times New Roman" w:cs="Times New Roman"/>
          <w:color w:val="0070C0"/>
          <w:sz w:val="24"/>
          <w:szCs w:val="24"/>
        </w:rPr>
        <w:t>.</w:t>
      </w:r>
    </w:p>
    <w:p w:rsidR="0061311B" w:rsidRPr="00BC76E9" w:rsidRDefault="0061311B" w:rsidP="0010576A">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MPOG</w:t>
      </w:r>
      <w:r w:rsidR="008239FC" w:rsidRPr="00BC76E9">
        <w:rPr>
          <w:rFonts w:ascii="Times New Roman" w:eastAsia="Times New Roman" w:hAnsi="Times New Roman" w:cs="Times New Roman"/>
          <w:color w:val="0070C0"/>
          <w:sz w:val="24"/>
          <w:szCs w:val="24"/>
        </w:rPr>
        <w:t xml:space="preserve">: </w:t>
      </w:r>
      <w:r w:rsidR="00810539" w:rsidRPr="00BC76E9">
        <w:rPr>
          <w:rFonts w:ascii="Times New Roman" w:eastAsia="Times New Roman" w:hAnsi="Times New Roman" w:cs="Times New Roman"/>
          <w:color w:val="0070C0"/>
          <w:sz w:val="24"/>
          <w:szCs w:val="24"/>
        </w:rPr>
        <w:t>Termo de Referência - documento elaborado pelo órgão ambiental competente que estabelece o conteúdo necessário dos estudos a serem apresentados em processo de licenciamento ambiental; (NOVO INCISO, conceito da Portaria Interministerial Nº 60/2015</w:t>
      </w:r>
      <w:proofErr w:type="gramStart"/>
      <w:r w:rsidR="00810539" w:rsidRPr="00BC76E9">
        <w:rPr>
          <w:rFonts w:ascii="Times New Roman" w:eastAsia="Times New Roman" w:hAnsi="Times New Roman" w:cs="Times New Roman"/>
          <w:color w:val="0070C0"/>
          <w:sz w:val="24"/>
          <w:szCs w:val="24"/>
        </w:rPr>
        <w:t>)</w:t>
      </w:r>
      <w:proofErr w:type="gramEnd"/>
    </w:p>
    <w:p w:rsidR="0061311B" w:rsidRPr="00BC76E9" w:rsidRDefault="0061311B" w:rsidP="0010576A">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lastRenderedPageBreak/>
        <w:t xml:space="preserve">MPOG: </w:t>
      </w:r>
      <w:r w:rsidR="00FC150E" w:rsidRPr="00BC76E9">
        <w:rPr>
          <w:rFonts w:ascii="Times New Roman" w:eastAsia="Times New Roman" w:hAnsi="Times New Roman" w:cs="Times New Roman"/>
          <w:color w:val="0070C0"/>
          <w:sz w:val="24"/>
          <w:szCs w:val="24"/>
        </w:rPr>
        <w:t>Projeto Básico Ambiental-PBA - conjunto de planos e programas identificados a partir da elaboração dos estudos ambientais, com cronograma executivo, plano de trabalho operacional e definição das ações a serem desenvolvidas nas etapas de implantação e operação da atividade ou empreendimento e ainda monitoramento de indicadores ambientais; (NOVO INCISO, conceito da Portaria Interministerial Nº 60/2015</w:t>
      </w:r>
      <w:proofErr w:type="gramStart"/>
      <w:r w:rsidR="00FC150E" w:rsidRPr="00BC76E9">
        <w:rPr>
          <w:rFonts w:ascii="Times New Roman" w:eastAsia="Times New Roman" w:hAnsi="Times New Roman" w:cs="Times New Roman"/>
          <w:color w:val="0070C0"/>
          <w:sz w:val="24"/>
          <w:szCs w:val="24"/>
        </w:rPr>
        <w:t>)</w:t>
      </w:r>
      <w:proofErr w:type="gramEnd"/>
    </w:p>
    <w:p w:rsidR="00164499" w:rsidRPr="00BC76E9" w:rsidRDefault="00D007B8" w:rsidP="00164499">
      <w:pPr>
        <w:spacing w:before="100" w:beforeAutospacing="1" w:after="100" w:afterAutospacing="1"/>
        <w:jc w:val="both"/>
        <w:rPr>
          <w:rFonts w:ascii="Times New Roman" w:eastAsia="Times New Roman" w:hAnsi="Times New Roman" w:cs="Times New Roman"/>
          <w:color w:val="7030A0"/>
          <w:sz w:val="24"/>
          <w:szCs w:val="24"/>
        </w:rPr>
      </w:pPr>
      <w:r>
        <w:rPr>
          <w:rFonts w:ascii="Times New Roman" w:eastAsia="Times New Roman" w:hAnsi="Times New Roman" w:cs="Times New Roman"/>
          <w:color w:val="0070C0"/>
          <w:sz w:val="24"/>
          <w:szCs w:val="24"/>
        </w:rPr>
        <w:t>SETOR EMPRESARIAL</w:t>
      </w:r>
      <w:r w:rsidR="00164499" w:rsidRPr="00BC76E9">
        <w:rPr>
          <w:rFonts w:ascii="Times New Roman" w:eastAsia="Times New Roman" w:hAnsi="Times New Roman" w:cs="Times New Roman"/>
          <w:color w:val="0070C0"/>
          <w:sz w:val="24"/>
          <w:szCs w:val="24"/>
        </w:rPr>
        <w:t xml:space="preserve"> </w:t>
      </w:r>
      <w:r w:rsidR="00B15FDA" w:rsidRPr="00BC76E9">
        <w:rPr>
          <w:rFonts w:ascii="Times New Roman" w:eastAsia="Times New Roman" w:hAnsi="Times New Roman" w:cs="Times New Roman"/>
          <w:color w:val="0070C0"/>
          <w:sz w:val="24"/>
          <w:szCs w:val="24"/>
        </w:rPr>
        <w:t>–</w:t>
      </w:r>
      <w:r w:rsidR="00164499" w:rsidRPr="00BC76E9">
        <w:rPr>
          <w:rFonts w:ascii="Times New Roman" w:eastAsia="Times New Roman" w:hAnsi="Times New Roman" w:cs="Times New Roman"/>
          <w:color w:val="0070C0"/>
          <w:sz w:val="24"/>
          <w:szCs w:val="24"/>
        </w:rPr>
        <w:t xml:space="preserve"> </w:t>
      </w:r>
      <w:r w:rsidR="00B15FDA" w:rsidRPr="00BC76E9">
        <w:rPr>
          <w:rFonts w:ascii="Times New Roman" w:hAnsi="Times New Roman" w:cs="Times New Roman"/>
          <w:color w:val="0070C0"/>
          <w:sz w:val="24"/>
          <w:szCs w:val="24"/>
        </w:rPr>
        <w:t>(NOVO INCISO)</w:t>
      </w:r>
      <w:r w:rsidR="00164499" w:rsidRPr="00BC76E9">
        <w:rPr>
          <w:rFonts w:ascii="Times New Roman" w:hAnsi="Times New Roman" w:cs="Times New Roman"/>
          <w:color w:val="0070C0"/>
          <w:sz w:val="24"/>
          <w:szCs w:val="24"/>
        </w:rPr>
        <w:t xml:space="preserve"> Condicionantes ambientais: ações previstas na licença ambiental e diretamente relacionadas aos impactos positivos ou negativos advindos da instalação e operação do empreendimento ou atividade, identificadas pelo órgão ambiental licenciador em comum acordo com o empreendedor durante o processo de licenciamento ambiental. </w:t>
      </w:r>
    </w:p>
    <w:p w:rsidR="00673895" w:rsidRPr="00BC76E9" w:rsidRDefault="00673895" w:rsidP="001C53B9">
      <w:pPr>
        <w:spacing w:after="0"/>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CAP</w:t>
      </w:r>
      <w:r w:rsidR="008D55D2" w:rsidRPr="00BC76E9">
        <w:rPr>
          <w:rFonts w:ascii="Times New Roman" w:eastAsia="Times New Roman" w:hAnsi="Times New Roman" w:cs="Times New Roman"/>
          <w:sz w:val="24"/>
          <w:szCs w:val="24"/>
        </w:rPr>
        <w:t>Í</w:t>
      </w:r>
      <w:r w:rsidRPr="00BC76E9">
        <w:rPr>
          <w:rFonts w:ascii="Times New Roman" w:eastAsia="Times New Roman" w:hAnsi="Times New Roman" w:cs="Times New Roman"/>
          <w:sz w:val="24"/>
          <w:szCs w:val="24"/>
        </w:rPr>
        <w:t>TULO II</w:t>
      </w:r>
    </w:p>
    <w:p w:rsidR="00673895" w:rsidRPr="00BC76E9" w:rsidRDefault="00673895" w:rsidP="001C53B9">
      <w:pPr>
        <w:spacing w:after="0"/>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DO LICENCIAMENTO AMBIENTAL</w:t>
      </w:r>
    </w:p>
    <w:p w:rsidR="00673895" w:rsidRPr="00BC76E9" w:rsidRDefault="00673895" w:rsidP="001C53B9">
      <w:pPr>
        <w:spacing w:after="0"/>
        <w:jc w:val="center"/>
        <w:rPr>
          <w:rFonts w:ascii="Times New Roman" w:eastAsia="Times New Roman" w:hAnsi="Times New Roman" w:cs="Times New Roman"/>
          <w:sz w:val="24"/>
          <w:szCs w:val="24"/>
        </w:rPr>
      </w:pPr>
    </w:p>
    <w:p w:rsidR="00673895" w:rsidRPr="00BC76E9" w:rsidRDefault="00673895" w:rsidP="001C53B9">
      <w:pPr>
        <w:spacing w:after="0"/>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Seção I</w:t>
      </w:r>
    </w:p>
    <w:p w:rsidR="00673895" w:rsidRPr="00BC76E9" w:rsidRDefault="00673895" w:rsidP="001C53B9">
      <w:pPr>
        <w:spacing w:after="0"/>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xml:space="preserve">Das </w:t>
      </w:r>
      <w:r w:rsidR="000D7167" w:rsidRPr="00BC76E9">
        <w:rPr>
          <w:rFonts w:ascii="Times New Roman" w:eastAsia="Times New Roman" w:hAnsi="Times New Roman" w:cs="Times New Roman"/>
          <w:sz w:val="24"/>
          <w:szCs w:val="24"/>
        </w:rPr>
        <w:t>Disposições Gerais</w:t>
      </w:r>
    </w:p>
    <w:p w:rsidR="00A626E2" w:rsidRPr="00BC76E9" w:rsidRDefault="00A626E2" w:rsidP="001C53B9">
      <w:pPr>
        <w:spacing w:after="0"/>
        <w:jc w:val="center"/>
        <w:rPr>
          <w:rFonts w:ascii="Times New Roman" w:eastAsia="Times New Roman" w:hAnsi="Times New Roman" w:cs="Times New Roman"/>
          <w:sz w:val="24"/>
          <w:szCs w:val="24"/>
        </w:rPr>
      </w:pPr>
    </w:p>
    <w:p w:rsidR="00422B89" w:rsidRPr="00BC76E9" w:rsidRDefault="00655BB8" w:rsidP="00A626E2">
      <w:pPr>
        <w:pStyle w:val="Corpodetexto"/>
        <w:spacing w:line="275" w:lineRule="auto"/>
        <w:ind w:left="0" w:right="117"/>
        <w:jc w:val="both"/>
        <w:rPr>
          <w:rFonts w:cs="Times New Roman"/>
          <w:lang w:val="pt-BR"/>
        </w:rPr>
      </w:pPr>
      <w:r w:rsidRPr="00BC76E9">
        <w:rPr>
          <w:rFonts w:cs="Times New Roman"/>
          <w:b/>
          <w:bCs/>
          <w:highlight w:val="yellow"/>
          <w:lang w:val="pt-BR"/>
        </w:rPr>
        <w:t>A</w:t>
      </w:r>
      <w:r w:rsidRPr="00BC76E9">
        <w:rPr>
          <w:rFonts w:cs="Times New Roman"/>
          <w:b/>
          <w:bCs/>
          <w:spacing w:val="-2"/>
          <w:highlight w:val="yellow"/>
          <w:lang w:val="pt-BR"/>
        </w:rPr>
        <w:t>r</w:t>
      </w:r>
      <w:r w:rsidRPr="00BC76E9">
        <w:rPr>
          <w:rFonts w:cs="Times New Roman"/>
          <w:b/>
          <w:bCs/>
          <w:highlight w:val="yellow"/>
          <w:lang w:val="pt-BR"/>
        </w:rPr>
        <w:t>t.</w:t>
      </w:r>
      <w:r w:rsidRPr="00BC76E9">
        <w:rPr>
          <w:rFonts w:cs="Times New Roman"/>
          <w:b/>
          <w:bCs/>
          <w:spacing w:val="37"/>
          <w:highlight w:val="yellow"/>
          <w:lang w:val="pt-BR"/>
        </w:rPr>
        <w:t xml:space="preserve"> </w:t>
      </w:r>
      <w:r w:rsidRPr="00BC76E9">
        <w:rPr>
          <w:rFonts w:cs="Times New Roman"/>
          <w:b/>
          <w:bCs/>
          <w:spacing w:val="-1"/>
          <w:highlight w:val="yellow"/>
          <w:lang w:val="pt-BR"/>
        </w:rPr>
        <w:t>3</w:t>
      </w:r>
      <w:r w:rsidRPr="00BC76E9">
        <w:rPr>
          <w:rFonts w:cs="Times New Roman"/>
          <w:b/>
          <w:bCs/>
          <w:highlight w:val="yellow"/>
          <w:lang w:val="pt-BR"/>
        </w:rPr>
        <w:t>º</w:t>
      </w:r>
      <w:r w:rsidRPr="00BC76E9">
        <w:rPr>
          <w:rFonts w:cs="Times New Roman"/>
          <w:b/>
          <w:bCs/>
          <w:spacing w:val="40"/>
          <w:highlight w:val="yellow"/>
          <w:lang w:val="pt-BR"/>
        </w:rPr>
        <w:t xml:space="preserve"> </w:t>
      </w:r>
      <w:r w:rsidRPr="00BC76E9">
        <w:rPr>
          <w:rFonts w:cs="Times New Roman"/>
          <w:highlight w:val="yellow"/>
          <w:lang w:val="pt-BR"/>
        </w:rPr>
        <w:t>A</w:t>
      </w:r>
      <w:r w:rsidRPr="00BC76E9">
        <w:rPr>
          <w:rFonts w:cs="Times New Roman"/>
          <w:spacing w:val="41"/>
          <w:highlight w:val="yellow"/>
          <w:lang w:val="pt-BR"/>
        </w:rPr>
        <w:t xml:space="preserve"> </w:t>
      </w:r>
      <w:r w:rsidRPr="00BC76E9">
        <w:rPr>
          <w:rFonts w:cs="Times New Roman"/>
          <w:spacing w:val="-1"/>
          <w:highlight w:val="yellow"/>
          <w:lang w:val="pt-BR"/>
        </w:rPr>
        <w:t>c</w:t>
      </w:r>
      <w:r w:rsidRPr="00BC76E9">
        <w:rPr>
          <w:rFonts w:cs="Times New Roman"/>
          <w:highlight w:val="yellow"/>
          <w:lang w:val="pt-BR"/>
        </w:rPr>
        <w:t>onstru</w:t>
      </w:r>
      <w:r w:rsidRPr="00BC76E9">
        <w:rPr>
          <w:rFonts w:cs="Times New Roman"/>
          <w:spacing w:val="-2"/>
          <w:highlight w:val="yellow"/>
          <w:lang w:val="pt-BR"/>
        </w:rPr>
        <w:t>ç</w:t>
      </w:r>
      <w:r w:rsidRPr="00BC76E9">
        <w:rPr>
          <w:rFonts w:cs="Times New Roman"/>
          <w:spacing w:val="-1"/>
          <w:highlight w:val="yellow"/>
          <w:lang w:val="pt-BR"/>
        </w:rPr>
        <w:t>ã</w:t>
      </w:r>
      <w:r w:rsidRPr="00BC76E9">
        <w:rPr>
          <w:rFonts w:cs="Times New Roman"/>
          <w:highlight w:val="yellow"/>
          <w:lang w:val="pt-BR"/>
        </w:rPr>
        <w:t>o,</w:t>
      </w:r>
      <w:r w:rsidRPr="00BC76E9">
        <w:rPr>
          <w:rFonts w:cs="Times New Roman"/>
          <w:spacing w:val="40"/>
          <w:highlight w:val="yellow"/>
          <w:lang w:val="pt-BR"/>
        </w:rPr>
        <w:t xml:space="preserve"> </w:t>
      </w:r>
      <w:r w:rsidRPr="00BC76E9">
        <w:rPr>
          <w:rFonts w:cs="Times New Roman"/>
          <w:highlight w:val="yellow"/>
          <w:lang w:val="pt-BR"/>
        </w:rPr>
        <w:t>inst</w:t>
      </w:r>
      <w:r w:rsidRPr="00BC76E9">
        <w:rPr>
          <w:rFonts w:cs="Times New Roman"/>
          <w:spacing w:val="-1"/>
          <w:highlight w:val="yellow"/>
          <w:lang w:val="pt-BR"/>
        </w:rPr>
        <w:t>a</w:t>
      </w:r>
      <w:r w:rsidRPr="00BC76E9">
        <w:rPr>
          <w:rFonts w:cs="Times New Roman"/>
          <w:highlight w:val="yellow"/>
          <w:lang w:val="pt-BR"/>
        </w:rPr>
        <w:t>la</w:t>
      </w:r>
      <w:r w:rsidRPr="00BC76E9">
        <w:rPr>
          <w:rFonts w:cs="Times New Roman"/>
          <w:spacing w:val="-2"/>
          <w:highlight w:val="yellow"/>
          <w:lang w:val="pt-BR"/>
        </w:rPr>
        <w:t>ç</w:t>
      </w:r>
      <w:r w:rsidRPr="00BC76E9">
        <w:rPr>
          <w:rFonts w:cs="Times New Roman"/>
          <w:spacing w:val="-1"/>
          <w:highlight w:val="yellow"/>
          <w:lang w:val="pt-BR"/>
        </w:rPr>
        <w:t>ã</w:t>
      </w:r>
      <w:r w:rsidRPr="00BC76E9">
        <w:rPr>
          <w:rFonts w:cs="Times New Roman"/>
          <w:highlight w:val="yellow"/>
          <w:lang w:val="pt-BR"/>
        </w:rPr>
        <w:t>o,</w:t>
      </w:r>
      <w:r w:rsidRPr="00BC76E9">
        <w:rPr>
          <w:rFonts w:cs="Times New Roman"/>
          <w:spacing w:val="40"/>
          <w:highlight w:val="yellow"/>
          <w:lang w:val="pt-BR"/>
        </w:rPr>
        <w:t xml:space="preserve"> </w:t>
      </w:r>
      <w:r w:rsidRPr="00BC76E9">
        <w:rPr>
          <w:rFonts w:cs="Times New Roman"/>
          <w:spacing w:val="-1"/>
          <w:highlight w:val="yellow"/>
          <w:lang w:val="pt-BR"/>
        </w:rPr>
        <w:t>a</w:t>
      </w:r>
      <w:r w:rsidRPr="00BC76E9">
        <w:rPr>
          <w:rFonts w:cs="Times New Roman"/>
          <w:highlight w:val="yellow"/>
          <w:lang w:val="pt-BR"/>
        </w:rPr>
        <w:t>mplia</w:t>
      </w:r>
      <w:r w:rsidRPr="00BC76E9">
        <w:rPr>
          <w:rFonts w:cs="Times New Roman"/>
          <w:spacing w:val="-2"/>
          <w:highlight w:val="yellow"/>
          <w:lang w:val="pt-BR"/>
        </w:rPr>
        <w:t>ç</w:t>
      </w:r>
      <w:r w:rsidRPr="00BC76E9">
        <w:rPr>
          <w:rFonts w:cs="Times New Roman"/>
          <w:spacing w:val="-1"/>
          <w:highlight w:val="yellow"/>
          <w:lang w:val="pt-BR"/>
        </w:rPr>
        <w:t>ã</w:t>
      </w:r>
      <w:r w:rsidRPr="00BC76E9">
        <w:rPr>
          <w:rFonts w:cs="Times New Roman"/>
          <w:spacing w:val="2"/>
          <w:highlight w:val="yellow"/>
          <w:lang w:val="pt-BR"/>
        </w:rPr>
        <w:t>o</w:t>
      </w:r>
      <w:r w:rsidRPr="00BC76E9">
        <w:rPr>
          <w:rFonts w:cs="Times New Roman"/>
          <w:spacing w:val="40"/>
          <w:highlight w:val="yellow"/>
          <w:lang w:val="pt-BR"/>
        </w:rPr>
        <w:t xml:space="preserve"> </w:t>
      </w:r>
      <w:r w:rsidRPr="00BC76E9">
        <w:rPr>
          <w:rFonts w:cs="Times New Roman"/>
          <w:highlight w:val="yellow"/>
          <w:lang w:val="pt-BR"/>
        </w:rPr>
        <w:t>e</w:t>
      </w:r>
      <w:r w:rsidRPr="00BC76E9">
        <w:rPr>
          <w:rFonts w:cs="Times New Roman"/>
          <w:spacing w:val="37"/>
          <w:highlight w:val="yellow"/>
          <w:lang w:val="pt-BR"/>
        </w:rPr>
        <w:t xml:space="preserve"> </w:t>
      </w:r>
      <w:r w:rsidRPr="00BC76E9">
        <w:rPr>
          <w:rFonts w:cs="Times New Roman"/>
          <w:highlight w:val="yellow"/>
          <w:lang w:val="pt-BR"/>
        </w:rPr>
        <w:t>o funcionamento</w:t>
      </w:r>
      <w:r w:rsidRPr="00BC76E9">
        <w:rPr>
          <w:rFonts w:cs="Times New Roman"/>
          <w:spacing w:val="38"/>
          <w:highlight w:val="yellow"/>
          <w:lang w:val="pt-BR"/>
        </w:rPr>
        <w:t xml:space="preserve"> </w:t>
      </w:r>
      <w:r w:rsidRPr="00BC76E9">
        <w:rPr>
          <w:rFonts w:cs="Times New Roman"/>
          <w:highlight w:val="yellow"/>
          <w:lang w:val="pt-BR"/>
        </w:rPr>
        <w:t xml:space="preserve">de </w:t>
      </w:r>
      <w:r w:rsidRPr="00BC76E9">
        <w:rPr>
          <w:rFonts w:cs="Times New Roman"/>
          <w:b/>
          <w:spacing w:val="-1"/>
          <w:highlight w:val="yellow"/>
          <w:lang w:val="pt-BR"/>
        </w:rPr>
        <w:t>e</w:t>
      </w:r>
      <w:r w:rsidRPr="00BC76E9">
        <w:rPr>
          <w:rFonts w:cs="Times New Roman"/>
          <w:b/>
          <w:highlight w:val="yellow"/>
          <w:lang w:val="pt-BR"/>
        </w:rPr>
        <w:t>mpr</w:t>
      </w:r>
      <w:r w:rsidRPr="00BC76E9">
        <w:rPr>
          <w:rFonts w:cs="Times New Roman"/>
          <w:b/>
          <w:spacing w:val="-2"/>
          <w:highlight w:val="yellow"/>
          <w:lang w:val="pt-BR"/>
        </w:rPr>
        <w:t>e</w:t>
      </w:r>
      <w:r w:rsidRPr="00BC76E9">
        <w:rPr>
          <w:rFonts w:cs="Times New Roman"/>
          <w:b/>
          <w:spacing w:val="-1"/>
          <w:highlight w:val="yellow"/>
          <w:lang w:val="pt-BR"/>
        </w:rPr>
        <w:t>e</w:t>
      </w:r>
      <w:r w:rsidRPr="00BC76E9">
        <w:rPr>
          <w:rFonts w:cs="Times New Roman"/>
          <w:b/>
          <w:highlight w:val="yellow"/>
          <w:lang w:val="pt-BR"/>
        </w:rPr>
        <w:t>ndim</w:t>
      </w:r>
      <w:r w:rsidRPr="00BC76E9">
        <w:rPr>
          <w:rFonts w:cs="Times New Roman"/>
          <w:b/>
          <w:spacing w:val="-1"/>
          <w:highlight w:val="yellow"/>
          <w:lang w:val="pt-BR"/>
        </w:rPr>
        <w:t>e</w:t>
      </w:r>
      <w:r w:rsidRPr="00BC76E9">
        <w:rPr>
          <w:rFonts w:cs="Times New Roman"/>
          <w:b/>
          <w:highlight w:val="yellow"/>
          <w:lang w:val="pt-BR"/>
        </w:rPr>
        <w:t>ntos</w:t>
      </w:r>
      <w:r w:rsidRPr="00BC76E9">
        <w:rPr>
          <w:rFonts w:cs="Times New Roman"/>
          <w:spacing w:val="17"/>
          <w:highlight w:val="yellow"/>
          <w:lang w:val="pt-BR"/>
        </w:rPr>
        <w:t xml:space="preserve"> </w:t>
      </w:r>
      <w:r w:rsidRPr="00BC76E9">
        <w:rPr>
          <w:rFonts w:cs="Times New Roman"/>
          <w:highlight w:val="yellow"/>
          <w:lang w:val="pt-BR"/>
        </w:rPr>
        <w:t>e</w:t>
      </w:r>
      <w:r w:rsidRPr="00BC76E9">
        <w:rPr>
          <w:rFonts w:cs="Times New Roman"/>
          <w:spacing w:val="15"/>
          <w:highlight w:val="yellow"/>
          <w:lang w:val="pt-BR"/>
        </w:rPr>
        <w:t xml:space="preserve"> </w:t>
      </w:r>
      <w:r w:rsidRPr="00BC76E9">
        <w:rPr>
          <w:rFonts w:cs="Times New Roman"/>
          <w:spacing w:val="-1"/>
          <w:highlight w:val="yellow"/>
          <w:lang w:val="pt-BR"/>
        </w:rPr>
        <w:t>a</w:t>
      </w:r>
      <w:r w:rsidRPr="00BC76E9">
        <w:rPr>
          <w:rFonts w:cs="Times New Roman"/>
          <w:highlight w:val="yellow"/>
          <w:lang w:val="pt-BR"/>
        </w:rPr>
        <w:t>tividad</w:t>
      </w:r>
      <w:r w:rsidRPr="00BC76E9">
        <w:rPr>
          <w:rFonts w:cs="Times New Roman"/>
          <w:spacing w:val="-2"/>
          <w:highlight w:val="yellow"/>
          <w:lang w:val="pt-BR"/>
        </w:rPr>
        <w:t>e</w:t>
      </w:r>
      <w:r w:rsidRPr="00BC76E9">
        <w:rPr>
          <w:rFonts w:cs="Times New Roman"/>
          <w:highlight w:val="yellow"/>
          <w:lang w:val="pt-BR"/>
        </w:rPr>
        <w:t>s</w:t>
      </w:r>
      <w:r w:rsidRPr="00BC76E9">
        <w:rPr>
          <w:rFonts w:cs="Times New Roman"/>
          <w:spacing w:val="14"/>
          <w:highlight w:val="yellow"/>
          <w:lang w:val="pt-BR"/>
        </w:rPr>
        <w:t xml:space="preserve"> </w:t>
      </w:r>
      <w:r w:rsidRPr="00BC76E9">
        <w:rPr>
          <w:rFonts w:cs="Times New Roman"/>
          <w:highlight w:val="yellow"/>
          <w:lang w:val="pt-BR"/>
        </w:rPr>
        <w:t>utili</w:t>
      </w:r>
      <w:r w:rsidRPr="00BC76E9">
        <w:rPr>
          <w:rFonts w:cs="Times New Roman"/>
          <w:spacing w:val="1"/>
          <w:highlight w:val="yellow"/>
          <w:lang w:val="pt-BR"/>
        </w:rPr>
        <w:t>z</w:t>
      </w:r>
      <w:r w:rsidRPr="00BC76E9">
        <w:rPr>
          <w:rFonts w:cs="Times New Roman"/>
          <w:spacing w:val="-1"/>
          <w:highlight w:val="yellow"/>
          <w:lang w:val="pt-BR"/>
        </w:rPr>
        <w:t>a</w:t>
      </w:r>
      <w:r w:rsidRPr="00BC76E9">
        <w:rPr>
          <w:rFonts w:cs="Times New Roman"/>
          <w:highlight w:val="yellow"/>
          <w:lang w:val="pt-BR"/>
        </w:rPr>
        <w:t>dor</w:t>
      </w:r>
      <w:r w:rsidRPr="00BC76E9">
        <w:rPr>
          <w:rFonts w:cs="Times New Roman"/>
          <w:spacing w:val="-2"/>
          <w:highlight w:val="yellow"/>
          <w:lang w:val="pt-BR"/>
        </w:rPr>
        <w:t>e</w:t>
      </w:r>
      <w:r w:rsidRPr="00BC76E9">
        <w:rPr>
          <w:rFonts w:cs="Times New Roman"/>
          <w:highlight w:val="yellow"/>
          <w:lang w:val="pt-BR"/>
        </w:rPr>
        <w:t>s</w:t>
      </w:r>
      <w:r w:rsidRPr="00BC76E9">
        <w:rPr>
          <w:rFonts w:cs="Times New Roman"/>
          <w:spacing w:val="14"/>
          <w:highlight w:val="yellow"/>
          <w:lang w:val="pt-BR"/>
        </w:rPr>
        <w:t xml:space="preserve"> </w:t>
      </w:r>
      <w:r w:rsidRPr="00BC76E9">
        <w:rPr>
          <w:rFonts w:cs="Times New Roman"/>
          <w:spacing w:val="2"/>
          <w:highlight w:val="yellow"/>
          <w:lang w:val="pt-BR"/>
        </w:rPr>
        <w:t>d</w:t>
      </w:r>
      <w:r w:rsidRPr="00BC76E9">
        <w:rPr>
          <w:rFonts w:cs="Times New Roman"/>
          <w:highlight w:val="yellow"/>
          <w:lang w:val="pt-BR"/>
        </w:rPr>
        <w:t>e</w:t>
      </w:r>
      <w:r w:rsidRPr="00BC76E9">
        <w:rPr>
          <w:rFonts w:cs="Times New Roman"/>
          <w:spacing w:val="13"/>
          <w:highlight w:val="yellow"/>
          <w:lang w:val="pt-BR"/>
        </w:rPr>
        <w:t xml:space="preserve"> </w:t>
      </w:r>
      <w:r w:rsidRPr="00BC76E9">
        <w:rPr>
          <w:rFonts w:cs="Times New Roman"/>
          <w:spacing w:val="1"/>
          <w:highlight w:val="yellow"/>
          <w:lang w:val="pt-BR"/>
        </w:rPr>
        <w:t>r</w:t>
      </w:r>
      <w:r w:rsidRPr="00BC76E9">
        <w:rPr>
          <w:rFonts w:cs="Times New Roman"/>
          <w:spacing w:val="-1"/>
          <w:highlight w:val="yellow"/>
          <w:lang w:val="pt-BR"/>
        </w:rPr>
        <w:t>e</w:t>
      </w:r>
      <w:r w:rsidRPr="00BC76E9">
        <w:rPr>
          <w:rFonts w:cs="Times New Roman"/>
          <w:spacing w:val="1"/>
          <w:highlight w:val="yellow"/>
          <w:lang w:val="pt-BR"/>
        </w:rPr>
        <w:t>c</w:t>
      </w:r>
      <w:r w:rsidRPr="00BC76E9">
        <w:rPr>
          <w:rFonts w:cs="Times New Roman"/>
          <w:highlight w:val="yellow"/>
          <w:lang w:val="pt-BR"/>
        </w:rPr>
        <w:t>ursos</w:t>
      </w:r>
      <w:r w:rsidRPr="00BC76E9">
        <w:rPr>
          <w:rFonts w:cs="Times New Roman"/>
          <w:spacing w:val="13"/>
          <w:highlight w:val="yellow"/>
          <w:lang w:val="pt-BR"/>
        </w:rPr>
        <w:t xml:space="preserve"> </w:t>
      </w:r>
      <w:r w:rsidRPr="00BC76E9">
        <w:rPr>
          <w:rFonts w:cs="Times New Roman"/>
          <w:spacing w:val="-1"/>
          <w:highlight w:val="yellow"/>
          <w:lang w:val="pt-BR"/>
        </w:rPr>
        <w:t>a</w:t>
      </w:r>
      <w:r w:rsidRPr="00BC76E9">
        <w:rPr>
          <w:rFonts w:cs="Times New Roman"/>
          <w:highlight w:val="yellow"/>
          <w:lang w:val="pt-BR"/>
        </w:rPr>
        <w:t>mbi</w:t>
      </w:r>
      <w:r w:rsidRPr="00BC76E9">
        <w:rPr>
          <w:rFonts w:cs="Times New Roman"/>
          <w:spacing w:val="-1"/>
          <w:highlight w:val="yellow"/>
          <w:lang w:val="pt-BR"/>
        </w:rPr>
        <w:t>e</w:t>
      </w:r>
      <w:r w:rsidRPr="00BC76E9">
        <w:rPr>
          <w:rFonts w:cs="Times New Roman"/>
          <w:highlight w:val="yellow"/>
          <w:lang w:val="pt-BR"/>
        </w:rPr>
        <w:t>ntais,</w:t>
      </w:r>
      <w:r w:rsidRPr="00BC76E9">
        <w:rPr>
          <w:rFonts w:cs="Times New Roman"/>
          <w:spacing w:val="16"/>
          <w:highlight w:val="yellow"/>
          <w:lang w:val="pt-BR"/>
        </w:rPr>
        <w:t xml:space="preserve"> </w:t>
      </w:r>
      <w:r w:rsidRPr="00BC76E9">
        <w:rPr>
          <w:rFonts w:cs="Times New Roman"/>
          <w:spacing w:val="-1"/>
          <w:highlight w:val="yellow"/>
          <w:lang w:val="pt-BR"/>
        </w:rPr>
        <w:t>e</w:t>
      </w:r>
      <w:r w:rsidRPr="00BC76E9">
        <w:rPr>
          <w:rFonts w:cs="Times New Roman"/>
          <w:highlight w:val="yellow"/>
          <w:lang w:val="pt-BR"/>
        </w:rPr>
        <w:t>f</w:t>
      </w:r>
      <w:r w:rsidRPr="00BC76E9">
        <w:rPr>
          <w:rFonts w:cs="Times New Roman"/>
          <w:spacing w:val="-2"/>
          <w:highlight w:val="yellow"/>
          <w:lang w:val="pt-BR"/>
        </w:rPr>
        <w:t>e</w:t>
      </w:r>
      <w:r w:rsidRPr="00BC76E9">
        <w:rPr>
          <w:rFonts w:cs="Times New Roman"/>
          <w:highlight w:val="yellow"/>
          <w:lang w:val="pt-BR"/>
        </w:rPr>
        <w:t>tiva</w:t>
      </w:r>
      <w:r w:rsidRPr="00BC76E9">
        <w:rPr>
          <w:rFonts w:cs="Times New Roman"/>
          <w:spacing w:val="15"/>
          <w:highlight w:val="yellow"/>
          <w:lang w:val="pt-BR"/>
        </w:rPr>
        <w:t xml:space="preserve"> </w:t>
      </w:r>
      <w:r w:rsidRPr="00BC76E9">
        <w:rPr>
          <w:rFonts w:cs="Times New Roman"/>
          <w:highlight w:val="yellow"/>
          <w:lang w:val="pt-BR"/>
        </w:rPr>
        <w:t>ou</w:t>
      </w:r>
      <w:r w:rsidRPr="00BC76E9">
        <w:rPr>
          <w:rFonts w:cs="Times New Roman"/>
          <w:spacing w:val="14"/>
          <w:highlight w:val="yellow"/>
          <w:lang w:val="pt-BR"/>
        </w:rPr>
        <w:t xml:space="preserve"> </w:t>
      </w:r>
      <w:r w:rsidRPr="00BC76E9">
        <w:rPr>
          <w:rFonts w:cs="Times New Roman"/>
          <w:highlight w:val="yellow"/>
          <w:lang w:val="pt-BR"/>
        </w:rPr>
        <w:t>pote</w:t>
      </w:r>
      <w:r w:rsidRPr="00BC76E9">
        <w:rPr>
          <w:rFonts w:cs="Times New Roman"/>
          <w:spacing w:val="1"/>
          <w:highlight w:val="yellow"/>
          <w:lang w:val="pt-BR"/>
        </w:rPr>
        <w:t>n</w:t>
      </w:r>
      <w:r w:rsidRPr="00BC76E9">
        <w:rPr>
          <w:rFonts w:cs="Times New Roman"/>
          <w:spacing w:val="-1"/>
          <w:highlight w:val="yellow"/>
          <w:lang w:val="pt-BR"/>
        </w:rPr>
        <w:t>c</w:t>
      </w:r>
      <w:r w:rsidRPr="00BC76E9">
        <w:rPr>
          <w:rFonts w:cs="Times New Roman"/>
          <w:highlight w:val="yellow"/>
          <w:lang w:val="pt-BR"/>
        </w:rPr>
        <w:t>ialmente poluidor</w:t>
      </w:r>
      <w:r w:rsidRPr="00BC76E9">
        <w:rPr>
          <w:rFonts w:cs="Times New Roman"/>
          <w:spacing w:val="-2"/>
          <w:highlight w:val="yellow"/>
          <w:lang w:val="pt-BR"/>
        </w:rPr>
        <w:t>e</w:t>
      </w:r>
      <w:r w:rsidRPr="00BC76E9">
        <w:rPr>
          <w:rFonts w:cs="Times New Roman"/>
          <w:highlight w:val="yellow"/>
          <w:lang w:val="pt-BR"/>
        </w:rPr>
        <w:t>s</w:t>
      </w:r>
      <w:r w:rsidRPr="00BC76E9">
        <w:rPr>
          <w:rFonts w:cs="Times New Roman"/>
          <w:spacing w:val="31"/>
          <w:highlight w:val="yellow"/>
          <w:lang w:val="pt-BR"/>
        </w:rPr>
        <w:t xml:space="preserve"> </w:t>
      </w:r>
      <w:r w:rsidRPr="00BC76E9">
        <w:rPr>
          <w:rFonts w:cs="Times New Roman"/>
          <w:highlight w:val="yellow"/>
          <w:lang w:val="pt-BR"/>
        </w:rPr>
        <w:t>ou</w:t>
      </w:r>
      <w:r w:rsidRPr="00BC76E9">
        <w:rPr>
          <w:rFonts w:cs="Times New Roman"/>
          <w:spacing w:val="30"/>
          <w:highlight w:val="yellow"/>
          <w:lang w:val="pt-BR"/>
        </w:rPr>
        <w:t xml:space="preserve"> </w:t>
      </w:r>
      <w:r w:rsidRPr="00BC76E9">
        <w:rPr>
          <w:rFonts w:cs="Times New Roman"/>
          <w:spacing w:val="-1"/>
          <w:highlight w:val="yellow"/>
          <w:lang w:val="pt-BR"/>
        </w:rPr>
        <w:t>ca</w:t>
      </w:r>
      <w:r w:rsidRPr="00BC76E9">
        <w:rPr>
          <w:rFonts w:cs="Times New Roman"/>
          <w:highlight w:val="yellow"/>
          <w:lang w:val="pt-BR"/>
        </w:rPr>
        <w:t>p</w:t>
      </w:r>
      <w:r w:rsidRPr="00BC76E9">
        <w:rPr>
          <w:rFonts w:cs="Times New Roman"/>
          <w:spacing w:val="-1"/>
          <w:highlight w:val="yellow"/>
          <w:lang w:val="pt-BR"/>
        </w:rPr>
        <w:t>a</w:t>
      </w:r>
      <w:r w:rsidRPr="00BC76E9">
        <w:rPr>
          <w:rFonts w:cs="Times New Roman"/>
          <w:spacing w:val="1"/>
          <w:highlight w:val="yellow"/>
          <w:lang w:val="pt-BR"/>
        </w:rPr>
        <w:t>z</w:t>
      </w:r>
      <w:r w:rsidRPr="00BC76E9">
        <w:rPr>
          <w:rFonts w:cs="Times New Roman"/>
          <w:spacing w:val="-1"/>
          <w:highlight w:val="yellow"/>
          <w:lang w:val="pt-BR"/>
        </w:rPr>
        <w:t>e</w:t>
      </w:r>
      <w:r w:rsidRPr="00BC76E9">
        <w:rPr>
          <w:rFonts w:cs="Times New Roman"/>
          <w:highlight w:val="yellow"/>
          <w:lang w:val="pt-BR"/>
        </w:rPr>
        <w:t>s,</w:t>
      </w:r>
      <w:r w:rsidRPr="00BC76E9">
        <w:rPr>
          <w:rFonts w:cs="Times New Roman"/>
          <w:spacing w:val="31"/>
          <w:highlight w:val="yellow"/>
          <w:lang w:val="pt-BR"/>
        </w:rPr>
        <w:t xml:space="preserve"> </w:t>
      </w:r>
      <w:r w:rsidRPr="00BC76E9">
        <w:rPr>
          <w:rFonts w:cs="Times New Roman"/>
          <w:highlight w:val="yellow"/>
          <w:lang w:val="pt-BR"/>
        </w:rPr>
        <w:t>sob</w:t>
      </w:r>
      <w:r w:rsidRPr="00BC76E9">
        <w:rPr>
          <w:rFonts w:cs="Times New Roman"/>
          <w:spacing w:val="31"/>
          <w:highlight w:val="yellow"/>
          <w:lang w:val="pt-BR"/>
        </w:rPr>
        <w:t xml:space="preserve"> </w:t>
      </w:r>
      <w:r w:rsidRPr="00BC76E9">
        <w:rPr>
          <w:rFonts w:cs="Times New Roman"/>
          <w:highlight w:val="yellow"/>
          <w:lang w:val="pt-BR"/>
        </w:rPr>
        <w:t>qu</w:t>
      </w:r>
      <w:r w:rsidRPr="00BC76E9">
        <w:rPr>
          <w:rFonts w:cs="Times New Roman"/>
          <w:spacing w:val="-1"/>
          <w:highlight w:val="yellow"/>
          <w:lang w:val="pt-BR"/>
        </w:rPr>
        <w:t>a</w:t>
      </w:r>
      <w:r w:rsidRPr="00BC76E9">
        <w:rPr>
          <w:rFonts w:cs="Times New Roman"/>
          <w:highlight w:val="yellow"/>
          <w:lang w:val="pt-BR"/>
        </w:rPr>
        <w:t>lquer</w:t>
      </w:r>
      <w:r w:rsidRPr="00BC76E9">
        <w:rPr>
          <w:rFonts w:cs="Times New Roman"/>
          <w:spacing w:val="29"/>
          <w:highlight w:val="yellow"/>
          <w:lang w:val="pt-BR"/>
        </w:rPr>
        <w:t xml:space="preserve"> </w:t>
      </w:r>
      <w:r w:rsidRPr="00BC76E9">
        <w:rPr>
          <w:rFonts w:cs="Times New Roman"/>
          <w:highlight w:val="yellow"/>
          <w:lang w:val="pt-BR"/>
        </w:rPr>
        <w:t>fo</w:t>
      </w:r>
      <w:r w:rsidRPr="00BC76E9">
        <w:rPr>
          <w:rFonts w:cs="Times New Roman"/>
          <w:spacing w:val="-2"/>
          <w:highlight w:val="yellow"/>
          <w:lang w:val="pt-BR"/>
        </w:rPr>
        <w:t>r</w:t>
      </w:r>
      <w:r w:rsidRPr="00BC76E9">
        <w:rPr>
          <w:rFonts w:cs="Times New Roman"/>
          <w:highlight w:val="yellow"/>
          <w:lang w:val="pt-BR"/>
        </w:rPr>
        <w:t>ma,</w:t>
      </w:r>
      <w:r w:rsidRPr="00BC76E9">
        <w:rPr>
          <w:rFonts w:cs="Times New Roman"/>
          <w:spacing w:val="30"/>
          <w:highlight w:val="yellow"/>
          <w:lang w:val="pt-BR"/>
        </w:rPr>
        <w:t xml:space="preserve"> </w:t>
      </w:r>
      <w:r w:rsidRPr="00BC76E9">
        <w:rPr>
          <w:rFonts w:cs="Times New Roman"/>
          <w:highlight w:val="yellow"/>
          <w:lang w:val="pt-BR"/>
        </w:rPr>
        <w:t>de</w:t>
      </w:r>
      <w:r w:rsidRPr="00BC76E9">
        <w:rPr>
          <w:rFonts w:cs="Times New Roman"/>
          <w:spacing w:val="30"/>
          <w:highlight w:val="yellow"/>
          <w:lang w:val="pt-BR"/>
        </w:rPr>
        <w:t xml:space="preserve"> </w:t>
      </w:r>
      <w:r w:rsidRPr="00BC76E9">
        <w:rPr>
          <w:rFonts w:cs="Times New Roman"/>
          <w:spacing w:val="1"/>
          <w:highlight w:val="yellow"/>
          <w:lang w:val="pt-BR"/>
        </w:rPr>
        <w:t>c</w:t>
      </w:r>
      <w:r w:rsidRPr="00BC76E9">
        <w:rPr>
          <w:rFonts w:cs="Times New Roman"/>
          <w:spacing w:val="-1"/>
          <w:highlight w:val="yellow"/>
          <w:lang w:val="pt-BR"/>
        </w:rPr>
        <w:t>a</w:t>
      </w:r>
      <w:r w:rsidRPr="00BC76E9">
        <w:rPr>
          <w:rFonts w:cs="Times New Roman"/>
          <w:highlight w:val="yellow"/>
          <w:lang w:val="pt-BR"/>
        </w:rPr>
        <w:t>us</w:t>
      </w:r>
      <w:r w:rsidRPr="00BC76E9">
        <w:rPr>
          <w:rFonts w:cs="Times New Roman"/>
          <w:spacing w:val="-1"/>
          <w:highlight w:val="yellow"/>
          <w:lang w:val="pt-BR"/>
        </w:rPr>
        <w:t>a</w:t>
      </w:r>
      <w:r w:rsidRPr="00BC76E9">
        <w:rPr>
          <w:rFonts w:cs="Times New Roman"/>
          <w:highlight w:val="yellow"/>
          <w:lang w:val="pt-BR"/>
        </w:rPr>
        <w:t>r</w:t>
      </w:r>
      <w:r w:rsidRPr="00BC76E9">
        <w:rPr>
          <w:rFonts w:cs="Times New Roman"/>
          <w:spacing w:val="30"/>
          <w:highlight w:val="yellow"/>
          <w:lang w:val="pt-BR"/>
        </w:rPr>
        <w:t xml:space="preserve"> </w:t>
      </w:r>
      <w:r w:rsidRPr="00BC76E9">
        <w:rPr>
          <w:rFonts w:cs="Times New Roman"/>
          <w:highlight w:val="yellow"/>
          <w:lang w:val="pt-BR"/>
        </w:rPr>
        <w:t>d</w:t>
      </w:r>
      <w:r w:rsidRPr="00BC76E9">
        <w:rPr>
          <w:rFonts w:cs="Times New Roman"/>
          <w:spacing w:val="1"/>
          <w:highlight w:val="yellow"/>
          <w:lang w:val="pt-BR"/>
        </w:rPr>
        <w:t>e</w:t>
      </w:r>
      <w:r w:rsidRPr="00BC76E9">
        <w:rPr>
          <w:rFonts w:cs="Times New Roman"/>
          <w:spacing w:val="-3"/>
          <w:highlight w:val="yellow"/>
          <w:lang w:val="pt-BR"/>
        </w:rPr>
        <w:t>g</w:t>
      </w:r>
      <w:r w:rsidRPr="00BC76E9">
        <w:rPr>
          <w:rFonts w:cs="Times New Roman"/>
          <w:spacing w:val="1"/>
          <w:highlight w:val="yellow"/>
          <w:lang w:val="pt-BR"/>
        </w:rPr>
        <w:t>r</w:t>
      </w:r>
      <w:r w:rsidRPr="00BC76E9">
        <w:rPr>
          <w:rFonts w:cs="Times New Roman"/>
          <w:spacing w:val="-1"/>
          <w:highlight w:val="yellow"/>
          <w:lang w:val="pt-BR"/>
        </w:rPr>
        <w:t>a</w:t>
      </w:r>
      <w:r w:rsidRPr="00BC76E9">
        <w:rPr>
          <w:rFonts w:cs="Times New Roman"/>
          <w:highlight w:val="yellow"/>
          <w:lang w:val="pt-BR"/>
        </w:rPr>
        <w:t>d</w:t>
      </w:r>
      <w:r w:rsidRPr="00BC76E9">
        <w:rPr>
          <w:rFonts w:cs="Times New Roman"/>
          <w:spacing w:val="1"/>
          <w:highlight w:val="yellow"/>
          <w:lang w:val="pt-BR"/>
        </w:rPr>
        <w:t>a</w:t>
      </w:r>
      <w:r w:rsidRPr="00BC76E9">
        <w:rPr>
          <w:rFonts w:cs="Times New Roman"/>
          <w:spacing w:val="-1"/>
          <w:highlight w:val="yellow"/>
          <w:lang w:val="pt-BR"/>
        </w:rPr>
        <w:t>çã</w:t>
      </w:r>
      <w:r w:rsidRPr="00BC76E9">
        <w:rPr>
          <w:rFonts w:cs="Times New Roman"/>
          <w:highlight w:val="yellow"/>
          <w:lang w:val="pt-BR"/>
        </w:rPr>
        <w:t>o</w:t>
      </w:r>
      <w:r w:rsidRPr="00BC76E9">
        <w:rPr>
          <w:rFonts w:cs="Times New Roman"/>
          <w:spacing w:val="30"/>
          <w:highlight w:val="yellow"/>
          <w:lang w:val="pt-BR"/>
        </w:rPr>
        <w:t xml:space="preserve"> </w:t>
      </w:r>
      <w:r w:rsidRPr="00BC76E9">
        <w:rPr>
          <w:rFonts w:cs="Times New Roman"/>
          <w:spacing w:val="-1"/>
          <w:highlight w:val="yellow"/>
          <w:lang w:val="pt-BR"/>
        </w:rPr>
        <w:t>a</w:t>
      </w:r>
      <w:r w:rsidRPr="00BC76E9">
        <w:rPr>
          <w:rFonts w:cs="Times New Roman"/>
          <w:highlight w:val="yellow"/>
          <w:lang w:val="pt-BR"/>
        </w:rPr>
        <w:t>mbi</w:t>
      </w:r>
      <w:r w:rsidRPr="00BC76E9">
        <w:rPr>
          <w:rFonts w:cs="Times New Roman"/>
          <w:spacing w:val="1"/>
          <w:highlight w:val="yellow"/>
          <w:lang w:val="pt-BR"/>
        </w:rPr>
        <w:t>e</w:t>
      </w:r>
      <w:r w:rsidRPr="00BC76E9">
        <w:rPr>
          <w:rFonts w:cs="Times New Roman"/>
          <w:highlight w:val="yellow"/>
          <w:lang w:val="pt-BR"/>
        </w:rPr>
        <w:t>ntal</w:t>
      </w:r>
      <w:r w:rsidRPr="00BC76E9">
        <w:rPr>
          <w:rFonts w:cs="Times New Roman"/>
          <w:spacing w:val="30"/>
          <w:highlight w:val="yellow"/>
          <w:lang w:val="pt-BR"/>
        </w:rPr>
        <w:t xml:space="preserve"> </w:t>
      </w:r>
      <w:r w:rsidRPr="00BC76E9">
        <w:rPr>
          <w:rFonts w:cs="Times New Roman"/>
          <w:highlight w:val="yellow"/>
          <w:lang w:val="pt-BR"/>
        </w:rPr>
        <w:t>d</w:t>
      </w:r>
      <w:r w:rsidRPr="00BC76E9">
        <w:rPr>
          <w:rFonts w:cs="Times New Roman"/>
          <w:spacing w:val="-1"/>
          <w:highlight w:val="yellow"/>
          <w:lang w:val="pt-BR"/>
        </w:rPr>
        <w:t>e</w:t>
      </w:r>
      <w:r w:rsidRPr="00BC76E9">
        <w:rPr>
          <w:rFonts w:cs="Times New Roman"/>
          <w:highlight w:val="yellow"/>
          <w:lang w:val="pt-BR"/>
        </w:rPr>
        <w:t>p</w:t>
      </w:r>
      <w:r w:rsidRPr="00BC76E9">
        <w:rPr>
          <w:rFonts w:cs="Times New Roman"/>
          <w:spacing w:val="-1"/>
          <w:highlight w:val="yellow"/>
          <w:lang w:val="pt-BR"/>
        </w:rPr>
        <w:t>e</w:t>
      </w:r>
      <w:r w:rsidRPr="00BC76E9">
        <w:rPr>
          <w:rFonts w:cs="Times New Roman"/>
          <w:highlight w:val="yellow"/>
          <w:lang w:val="pt-BR"/>
        </w:rPr>
        <w:t>nd</w:t>
      </w:r>
      <w:r w:rsidRPr="00BC76E9">
        <w:rPr>
          <w:rFonts w:cs="Times New Roman"/>
          <w:spacing w:val="-1"/>
          <w:highlight w:val="yellow"/>
          <w:lang w:val="pt-BR"/>
        </w:rPr>
        <w:t>e</w:t>
      </w:r>
      <w:r w:rsidRPr="00BC76E9">
        <w:rPr>
          <w:rFonts w:cs="Times New Roman"/>
          <w:highlight w:val="yellow"/>
          <w:lang w:val="pt-BR"/>
        </w:rPr>
        <w:t>r</w:t>
      </w:r>
      <w:r w:rsidRPr="00BC76E9">
        <w:rPr>
          <w:rFonts w:cs="Times New Roman"/>
          <w:spacing w:val="-2"/>
          <w:highlight w:val="yellow"/>
          <w:lang w:val="pt-BR"/>
        </w:rPr>
        <w:t>ã</w:t>
      </w:r>
      <w:r w:rsidRPr="00BC76E9">
        <w:rPr>
          <w:rFonts w:cs="Times New Roman"/>
          <w:highlight w:val="yellow"/>
          <w:lang w:val="pt-BR"/>
        </w:rPr>
        <w:t>o</w:t>
      </w:r>
      <w:r w:rsidRPr="00BC76E9">
        <w:rPr>
          <w:rFonts w:cs="Times New Roman"/>
          <w:spacing w:val="30"/>
          <w:highlight w:val="yellow"/>
          <w:lang w:val="pt-BR"/>
        </w:rPr>
        <w:t xml:space="preserve"> </w:t>
      </w:r>
      <w:r w:rsidRPr="00BC76E9">
        <w:rPr>
          <w:rFonts w:cs="Times New Roman"/>
          <w:spacing w:val="2"/>
          <w:highlight w:val="yellow"/>
          <w:lang w:val="pt-BR"/>
        </w:rPr>
        <w:t>d</w:t>
      </w:r>
      <w:r w:rsidRPr="00BC76E9">
        <w:rPr>
          <w:rFonts w:cs="Times New Roman"/>
          <w:highlight w:val="yellow"/>
          <w:lang w:val="pt-BR"/>
        </w:rPr>
        <w:t>e pr</w:t>
      </w:r>
      <w:r w:rsidRPr="00BC76E9">
        <w:rPr>
          <w:rFonts w:cs="Times New Roman"/>
          <w:spacing w:val="-2"/>
          <w:highlight w:val="yellow"/>
          <w:lang w:val="pt-BR"/>
        </w:rPr>
        <w:t>é</w:t>
      </w:r>
      <w:r w:rsidRPr="00BC76E9">
        <w:rPr>
          <w:rFonts w:cs="Times New Roman"/>
          <w:highlight w:val="yellow"/>
          <w:lang w:val="pt-BR"/>
        </w:rPr>
        <w:t>vio lic</w:t>
      </w:r>
      <w:r w:rsidRPr="00BC76E9">
        <w:rPr>
          <w:rFonts w:cs="Times New Roman"/>
          <w:spacing w:val="-2"/>
          <w:highlight w:val="yellow"/>
          <w:lang w:val="pt-BR"/>
        </w:rPr>
        <w:t>e</w:t>
      </w:r>
      <w:r w:rsidRPr="00BC76E9">
        <w:rPr>
          <w:rFonts w:cs="Times New Roman"/>
          <w:highlight w:val="yellow"/>
          <w:lang w:val="pt-BR"/>
        </w:rPr>
        <w:t>n</w:t>
      </w:r>
      <w:r w:rsidRPr="00BC76E9">
        <w:rPr>
          <w:rFonts w:cs="Times New Roman"/>
          <w:spacing w:val="-1"/>
          <w:highlight w:val="yellow"/>
          <w:lang w:val="pt-BR"/>
        </w:rPr>
        <w:t>c</w:t>
      </w:r>
      <w:r w:rsidRPr="00BC76E9">
        <w:rPr>
          <w:rFonts w:cs="Times New Roman"/>
          <w:highlight w:val="yellow"/>
          <w:lang w:val="pt-BR"/>
        </w:rPr>
        <w:t>ia</w:t>
      </w:r>
      <w:r w:rsidRPr="00BC76E9">
        <w:rPr>
          <w:rFonts w:cs="Times New Roman"/>
          <w:spacing w:val="2"/>
          <w:highlight w:val="yellow"/>
          <w:lang w:val="pt-BR"/>
        </w:rPr>
        <w:t>m</w:t>
      </w:r>
      <w:r w:rsidRPr="00BC76E9">
        <w:rPr>
          <w:rFonts w:cs="Times New Roman"/>
          <w:spacing w:val="-1"/>
          <w:highlight w:val="yellow"/>
          <w:lang w:val="pt-BR"/>
        </w:rPr>
        <w:t>e</w:t>
      </w:r>
      <w:r w:rsidRPr="00BC76E9">
        <w:rPr>
          <w:rFonts w:cs="Times New Roman"/>
          <w:highlight w:val="yellow"/>
          <w:lang w:val="pt-BR"/>
        </w:rPr>
        <w:t>nto a</w:t>
      </w:r>
      <w:r w:rsidRPr="00BC76E9">
        <w:rPr>
          <w:rFonts w:cs="Times New Roman"/>
          <w:spacing w:val="2"/>
          <w:highlight w:val="yellow"/>
          <w:lang w:val="pt-BR"/>
        </w:rPr>
        <w:t>m</w:t>
      </w:r>
      <w:r w:rsidRPr="00BC76E9">
        <w:rPr>
          <w:rFonts w:cs="Times New Roman"/>
          <w:highlight w:val="yellow"/>
          <w:lang w:val="pt-BR"/>
        </w:rPr>
        <w:t>bient</w:t>
      </w:r>
      <w:r w:rsidRPr="00BC76E9">
        <w:rPr>
          <w:rFonts w:cs="Times New Roman"/>
          <w:spacing w:val="-1"/>
          <w:highlight w:val="yellow"/>
          <w:lang w:val="pt-BR"/>
        </w:rPr>
        <w:t>a</w:t>
      </w:r>
      <w:r w:rsidRPr="00BC76E9">
        <w:rPr>
          <w:rFonts w:cs="Times New Roman"/>
          <w:highlight w:val="yellow"/>
          <w:lang w:val="pt-BR"/>
        </w:rPr>
        <w:t>l</w:t>
      </w:r>
      <w:r w:rsidR="00A34E60" w:rsidRPr="00BC76E9">
        <w:rPr>
          <w:rFonts w:cs="Times New Roman"/>
          <w:highlight w:val="yellow"/>
          <w:lang w:val="pt-BR"/>
        </w:rPr>
        <w:t>,</w:t>
      </w:r>
      <w:r w:rsidR="00CF126E" w:rsidRPr="00BC76E9">
        <w:rPr>
          <w:rFonts w:cs="Times New Roman"/>
          <w:highlight w:val="yellow"/>
          <w:lang w:val="pt-BR"/>
        </w:rPr>
        <w:t xml:space="preserve"> (Consenso)</w:t>
      </w:r>
      <w:r w:rsidR="00A34E60" w:rsidRPr="00BC76E9">
        <w:rPr>
          <w:rFonts w:cs="Times New Roman"/>
          <w:lang w:val="pt-BR"/>
        </w:rPr>
        <w:t xml:space="preserve"> </w:t>
      </w:r>
      <w:r w:rsidR="00394822" w:rsidRPr="00BC76E9">
        <w:rPr>
          <w:rFonts w:cs="Times New Roman"/>
          <w:highlight w:val="green"/>
          <w:lang w:val="pt-BR"/>
        </w:rPr>
        <w:t>sem prejuízo de outros atos autorizativos exigíveis</w:t>
      </w:r>
      <w:r w:rsidR="00CF126E" w:rsidRPr="00BC76E9">
        <w:rPr>
          <w:rFonts w:cs="Times New Roman"/>
          <w:highlight w:val="green"/>
          <w:lang w:val="pt-BR"/>
        </w:rPr>
        <w:t xml:space="preserve"> /</w:t>
      </w:r>
      <w:r w:rsidR="00394822" w:rsidRPr="00BC76E9">
        <w:rPr>
          <w:rFonts w:cs="Times New Roman"/>
          <w:highlight w:val="green"/>
          <w:lang w:val="pt-BR"/>
        </w:rPr>
        <w:t xml:space="preserve"> OUTRAS LICENÇAS E AUTORIZAÇÕES LEGALMENTE EXIGÍVEIS</w:t>
      </w:r>
      <w:r w:rsidR="00CF126E" w:rsidRPr="00BC76E9">
        <w:rPr>
          <w:rFonts w:cs="Times New Roman"/>
          <w:highlight w:val="green"/>
          <w:lang w:val="pt-BR"/>
        </w:rPr>
        <w:t xml:space="preserve"> / ATOS NORMATIVOS EXISTENTES / SUPRESSÃO /</w:t>
      </w:r>
      <w:proofErr w:type="gramStart"/>
      <w:r w:rsidR="00CF126E" w:rsidRPr="00BC76E9">
        <w:rPr>
          <w:rFonts w:cs="Times New Roman"/>
          <w:highlight w:val="green"/>
          <w:lang w:val="pt-BR"/>
        </w:rPr>
        <w:t xml:space="preserve"> </w:t>
      </w:r>
      <w:r w:rsidR="00394822" w:rsidRPr="00BC76E9">
        <w:rPr>
          <w:rFonts w:cs="Times New Roman"/>
          <w:highlight w:val="green"/>
          <w:lang w:val="pt-BR"/>
        </w:rPr>
        <w:t xml:space="preserve"> </w:t>
      </w:r>
      <w:proofErr w:type="gramEnd"/>
      <w:r w:rsidR="005440FE" w:rsidRPr="00BC76E9">
        <w:rPr>
          <w:rFonts w:cs="Times New Roman"/>
          <w:highlight w:val="green"/>
          <w:lang w:val="pt-BR"/>
        </w:rPr>
        <w:t>2º GT</w:t>
      </w:r>
    </w:p>
    <w:p w:rsidR="004A30A3" w:rsidRPr="00BC76E9" w:rsidRDefault="004A30A3" w:rsidP="00A626E2">
      <w:pPr>
        <w:pStyle w:val="Corpodetexto"/>
        <w:spacing w:line="275" w:lineRule="auto"/>
        <w:ind w:left="0" w:right="117"/>
        <w:jc w:val="both"/>
        <w:rPr>
          <w:rFonts w:cs="Times New Roman"/>
          <w:lang w:val="pt-BR"/>
        </w:rPr>
      </w:pPr>
    </w:p>
    <w:p w:rsidR="004A30A3" w:rsidRPr="00BC76E9" w:rsidRDefault="004A30A3" w:rsidP="004A30A3">
      <w:pPr>
        <w:pStyle w:val="Textodecomentrio"/>
        <w:jc w:val="both"/>
        <w:rPr>
          <w:rFonts w:ascii="Times New Roman" w:hAnsi="Times New Roman" w:cs="Times New Roman"/>
          <w:color w:val="0070C0"/>
          <w:sz w:val="24"/>
          <w:szCs w:val="24"/>
        </w:rPr>
      </w:pPr>
      <w:r w:rsidRPr="00BC76E9">
        <w:rPr>
          <w:rFonts w:ascii="Times New Roman" w:hAnsi="Times New Roman" w:cs="Times New Roman"/>
          <w:color w:val="0070C0"/>
          <w:sz w:val="24"/>
          <w:szCs w:val="24"/>
        </w:rPr>
        <w:t xml:space="preserve">SOC. CIVIL (COMENTÁRIO): AQUI VALERIA A INCLUSÃO DAS AVALIAÇÕES AMBIENTAIS </w:t>
      </w:r>
      <w:proofErr w:type="gramStart"/>
      <w:r w:rsidRPr="00BC76E9">
        <w:rPr>
          <w:rFonts w:ascii="Times New Roman" w:hAnsi="Times New Roman" w:cs="Times New Roman"/>
          <w:color w:val="0070C0"/>
          <w:sz w:val="24"/>
          <w:szCs w:val="24"/>
        </w:rPr>
        <w:t>ESTRATÉGICAS/INTEGRADAS</w:t>
      </w:r>
      <w:proofErr w:type="gramEnd"/>
      <w:r w:rsidRPr="00BC76E9">
        <w:rPr>
          <w:rFonts w:ascii="Times New Roman" w:hAnsi="Times New Roman" w:cs="Times New Roman"/>
          <w:color w:val="0070C0"/>
          <w:sz w:val="24"/>
          <w:szCs w:val="24"/>
        </w:rPr>
        <w:t xml:space="preserve"> (processo que já existiu no RS para bacias do rio Taquari-Antas e hidrelétricas. P. Brack</w:t>
      </w:r>
    </w:p>
    <w:p w:rsidR="0076375D" w:rsidRPr="00BC76E9" w:rsidRDefault="001732EC" w:rsidP="00DA21B3">
      <w:pPr>
        <w:pStyle w:val="Default"/>
        <w:spacing w:before="100" w:beforeAutospacing="1" w:after="100" w:afterAutospacing="1"/>
        <w:jc w:val="both"/>
        <w:rPr>
          <w:rFonts w:ascii="Times New Roman" w:hAnsi="Times New Roman" w:cs="Times New Roman"/>
          <w:color w:val="00B050"/>
        </w:rPr>
      </w:pPr>
      <w:r w:rsidRPr="00BC76E9">
        <w:rPr>
          <w:rFonts w:ascii="Times New Roman" w:hAnsi="Times New Roman" w:cs="Times New Roman"/>
          <w:color w:val="auto"/>
          <w:highlight w:val="yellow"/>
        </w:rPr>
        <w:t xml:space="preserve">§1º Estão sujeitos ao licenciamento ambiental os empreendimentos e as atividades relacionadas no Anexo </w:t>
      </w:r>
      <w:r w:rsidR="008D55D2" w:rsidRPr="00BC76E9">
        <w:rPr>
          <w:rFonts w:ascii="Times New Roman" w:hAnsi="Times New Roman" w:cs="Times New Roman"/>
          <w:color w:val="auto"/>
          <w:highlight w:val="yellow"/>
        </w:rPr>
        <w:t>Único</w:t>
      </w:r>
      <w:r w:rsidRPr="00BC76E9">
        <w:rPr>
          <w:rFonts w:ascii="Times New Roman" w:hAnsi="Times New Roman" w:cs="Times New Roman"/>
          <w:color w:val="auto"/>
          <w:highlight w:val="yellow"/>
        </w:rPr>
        <w:t>, parte integrante desta Resolução.</w:t>
      </w:r>
      <w:r w:rsidR="00DA21B3" w:rsidRPr="00BC76E9">
        <w:rPr>
          <w:rFonts w:ascii="Times New Roman" w:hAnsi="Times New Roman" w:cs="Times New Roman"/>
          <w:color w:val="00B050"/>
        </w:rPr>
        <w:t xml:space="preserve"> </w:t>
      </w:r>
    </w:p>
    <w:p w:rsidR="0076375D" w:rsidRPr="00BC76E9" w:rsidRDefault="00A85935" w:rsidP="000C28F4">
      <w:pPr>
        <w:spacing w:before="100" w:beforeAutospacing="1" w:after="100" w:afterAutospacing="1"/>
        <w:jc w:val="both"/>
        <w:rPr>
          <w:rFonts w:ascii="Times New Roman" w:hAnsi="Times New Roman" w:cs="Times New Roman"/>
          <w:strike/>
          <w:color w:val="00B050"/>
          <w:sz w:val="24"/>
          <w:szCs w:val="24"/>
        </w:rPr>
      </w:pPr>
      <w:r w:rsidRPr="00BC76E9">
        <w:rPr>
          <w:rFonts w:ascii="Times New Roman" w:hAnsi="Times New Roman" w:cs="Times New Roman"/>
          <w:sz w:val="24"/>
          <w:szCs w:val="24"/>
        </w:rPr>
        <w:t xml:space="preserve">§2º O detalhamento e a complementação do Anexo </w:t>
      </w:r>
      <w:r w:rsidR="008D55D2" w:rsidRPr="00BC76E9">
        <w:rPr>
          <w:rFonts w:ascii="Times New Roman" w:hAnsi="Times New Roman" w:cs="Times New Roman"/>
          <w:sz w:val="24"/>
          <w:szCs w:val="24"/>
        </w:rPr>
        <w:t>Único</w:t>
      </w:r>
      <w:r w:rsidR="001434A4" w:rsidRPr="00BC76E9">
        <w:rPr>
          <w:rFonts w:ascii="Times New Roman" w:hAnsi="Times New Roman" w:cs="Times New Roman"/>
          <w:sz w:val="24"/>
          <w:szCs w:val="24"/>
        </w:rPr>
        <w:t>, incluindo a indicação de porte mínimo,</w:t>
      </w:r>
      <w:r w:rsidRPr="00BC76E9">
        <w:rPr>
          <w:rFonts w:ascii="Times New Roman" w:hAnsi="Times New Roman" w:cs="Times New Roman"/>
          <w:sz w:val="24"/>
          <w:szCs w:val="24"/>
        </w:rPr>
        <w:t xml:space="preserve"> poderão ser realizados pelos </w:t>
      </w:r>
      <w:r w:rsidR="00FB5DD6" w:rsidRPr="00BC76E9">
        <w:rPr>
          <w:rFonts w:ascii="Times New Roman" w:hAnsi="Times New Roman" w:cs="Times New Roman"/>
          <w:sz w:val="24"/>
          <w:szCs w:val="24"/>
        </w:rPr>
        <w:t>(</w:t>
      </w:r>
      <w:r w:rsidRPr="00BC76E9">
        <w:rPr>
          <w:rFonts w:ascii="Times New Roman" w:hAnsi="Times New Roman" w:cs="Times New Roman"/>
          <w:sz w:val="24"/>
          <w:szCs w:val="24"/>
        </w:rPr>
        <w:t>entes federativos/conselhos de meio ambiente</w:t>
      </w:r>
      <w:r w:rsidR="00FB5DD6" w:rsidRPr="00BC76E9">
        <w:rPr>
          <w:rFonts w:ascii="Times New Roman" w:hAnsi="Times New Roman" w:cs="Times New Roman"/>
          <w:sz w:val="24"/>
          <w:szCs w:val="24"/>
        </w:rPr>
        <w:t>)</w:t>
      </w:r>
      <w:r w:rsidRPr="00BC76E9">
        <w:rPr>
          <w:rFonts w:ascii="Times New Roman" w:hAnsi="Times New Roman" w:cs="Times New Roman"/>
          <w:sz w:val="24"/>
          <w:szCs w:val="24"/>
        </w:rPr>
        <w:t>, a partir de iniciativa dos órgãos ambientais licenciadores, levando em consideração os critérios de porte, potencial poluidor</w:t>
      </w:r>
      <w:r w:rsidR="004E0DE7" w:rsidRPr="00BC76E9">
        <w:rPr>
          <w:rFonts w:ascii="Times New Roman" w:hAnsi="Times New Roman" w:cs="Times New Roman"/>
          <w:sz w:val="24"/>
          <w:szCs w:val="24"/>
        </w:rPr>
        <w:t>/degradador</w:t>
      </w:r>
      <w:r w:rsidRPr="00BC76E9">
        <w:rPr>
          <w:rFonts w:ascii="Times New Roman" w:hAnsi="Times New Roman" w:cs="Times New Roman"/>
          <w:sz w:val="24"/>
          <w:szCs w:val="24"/>
        </w:rPr>
        <w:t xml:space="preserve"> e </w:t>
      </w:r>
      <w:r w:rsidR="008D55D2" w:rsidRPr="00BC76E9">
        <w:rPr>
          <w:rFonts w:ascii="Times New Roman" w:hAnsi="Times New Roman" w:cs="Times New Roman"/>
          <w:sz w:val="24"/>
          <w:szCs w:val="24"/>
        </w:rPr>
        <w:t xml:space="preserve">a </w:t>
      </w:r>
      <w:r w:rsidRPr="00BC76E9">
        <w:rPr>
          <w:rFonts w:ascii="Times New Roman" w:hAnsi="Times New Roman" w:cs="Times New Roman"/>
          <w:sz w:val="24"/>
          <w:szCs w:val="24"/>
        </w:rPr>
        <w:t>natureza da atividade ou empreendimento.</w:t>
      </w:r>
      <w:r w:rsidR="00556FD0" w:rsidRPr="00BC76E9">
        <w:rPr>
          <w:rFonts w:ascii="Times New Roman" w:hAnsi="Times New Roman" w:cs="Times New Roman"/>
          <w:sz w:val="24"/>
          <w:szCs w:val="24"/>
        </w:rPr>
        <w:t xml:space="preserve"> </w:t>
      </w:r>
      <w:r w:rsidR="00556FD0" w:rsidRPr="00BC76E9">
        <w:rPr>
          <w:rFonts w:ascii="Times New Roman" w:hAnsi="Times New Roman" w:cs="Times New Roman"/>
          <w:sz w:val="24"/>
          <w:szCs w:val="24"/>
          <w:highlight w:val="green"/>
        </w:rPr>
        <w:t>(</w:t>
      </w:r>
      <w:proofErr w:type="spellStart"/>
      <w:r w:rsidR="00556FD0" w:rsidRPr="00BC76E9">
        <w:rPr>
          <w:rFonts w:ascii="Times New Roman" w:hAnsi="Times New Roman" w:cs="Times New Roman"/>
          <w:sz w:val="24"/>
          <w:szCs w:val="24"/>
          <w:highlight w:val="green"/>
        </w:rPr>
        <w:t>obs</w:t>
      </w:r>
      <w:proofErr w:type="spellEnd"/>
      <w:r w:rsidR="00556FD0" w:rsidRPr="00BC76E9">
        <w:rPr>
          <w:rFonts w:ascii="Times New Roman" w:hAnsi="Times New Roman" w:cs="Times New Roman"/>
          <w:sz w:val="24"/>
          <w:szCs w:val="24"/>
          <w:highlight w:val="green"/>
        </w:rPr>
        <w:t xml:space="preserve">: </w:t>
      </w:r>
      <w:r w:rsidR="00DA1CA4" w:rsidRPr="00BC76E9">
        <w:rPr>
          <w:rFonts w:ascii="Times New Roman" w:hAnsi="Times New Roman" w:cs="Times New Roman"/>
          <w:sz w:val="24"/>
          <w:szCs w:val="24"/>
          <w:highlight w:val="green"/>
        </w:rPr>
        <w:t>Rever o parágrafo</w:t>
      </w:r>
      <w:r w:rsidR="00556FD0" w:rsidRPr="00BC76E9">
        <w:rPr>
          <w:rFonts w:ascii="Times New Roman" w:hAnsi="Times New Roman" w:cs="Times New Roman"/>
          <w:sz w:val="24"/>
          <w:szCs w:val="24"/>
          <w:highlight w:val="green"/>
        </w:rPr>
        <w:t xml:space="preserve"> em função da matriz e lembrar de que a natureza não é critério</w:t>
      </w:r>
      <w:r w:rsidR="00626791" w:rsidRPr="00BC76E9">
        <w:rPr>
          <w:rFonts w:ascii="Times New Roman" w:hAnsi="Times New Roman" w:cs="Times New Roman"/>
          <w:sz w:val="24"/>
          <w:szCs w:val="24"/>
          <w:highlight w:val="green"/>
        </w:rPr>
        <w:t xml:space="preserve"> / Integrantes do SISNAMA</w:t>
      </w:r>
      <w:r w:rsidR="00556FD0" w:rsidRPr="00BC76E9">
        <w:rPr>
          <w:rFonts w:ascii="Times New Roman" w:hAnsi="Times New Roman" w:cs="Times New Roman"/>
          <w:sz w:val="24"/>
          <w:szCs w:val="24"/>
          <w:highlight w:val="green"/>
        </w:rPr>
        <w:t>). 2</w:t>
      </w:r>
      <w:r w:rsidR="003C1ED4" w:rsidRPr="00BC76E9">
        <w:rPr>
          <w:rFonts w:ascii="Times New Roman" w:hAnsi="Times New Roman" w:cs="Times New Roman"/>
          <w:sz w:val="24"/>
          <w:szCs w:val="24"/>
          <w:highlight w:val="green"/>
        </w:rPr>
        <w:t xml:space="preserve">º </w:t>
      </w:r>
      <w:r w:rsidR="00556FD0" w:rsidRPr="00BC76E9">
        <w:rPr>
          <w:rFonts w:ascii="Times New Roman" w:hAnsi="Times New Roman" w:cs="Times New Roman"/>
          <w:sz w:val="24"/>
          <w:szCs w:val="24"/>
          <w:highlight w:val="green"/>
        </w:rPr>
        <w:t>GT</w:t>
      </w:r>
    </w:p>
    <w:p w:rsidR="00126F3C" w:rsidRPr="00BC76E9" w:rsidRDefault="00B65DB2" w:rsidP="00126F3C">
      <w:pPr>
        <w:spacing w:before="100" w:beforeAutospacing="1" w:after="100" w:afterAutospacing="1"/>
        <w:jc w:val="both"/>
        <w:rPr>
          <w:rFonts w:ascii="Times New Roman" w:hAnsi="Times New Roman" w:cs="Times New Roman"/>
          <w:sz w:val="24"/>
          <w:szCs w:val="24"/>
        </w:rPr>
      </w:pPr>
      <w:r>
        <w:rPr>
          <w:rFonts w:ascii="Times New Roman" w:hAnsi="Times New Roman" w:cs="Times New Roman"/>
          <w:color w:val="0070C0"/>
          <w:sz w:val="24"/>
          <w:szCs w:val="24"/>
        </w:rPr>
        <w:t>SETOR EMPRESARIAL</w:t>
      </w:r>
      <w:r w:rsidR="00126F3C" w:rsidRPr="00BC76E9">
        <w:rPr>
          <w:rFonts w:ascii="Times New Roman" w:hAnsi="Times New Roman" w:cs="Times New Roman"/>
          <w:color w:val="0070C0"/>
          <w:sz w:val="24"/>
          <w:szCs w:val="24"/>
        </w:rPr>
        <w:t xml:space="preserve">- §2º - O detalhamento e a complementação do Anexo Único, incluindo a indicação de porte mínimo, poderão ser realizados </w:t>
      </w:r>
      <w:r w:rsidR="003C1ED4" w:rsidRPr="00BC76E9">
        <w:rPr>
          <w:rFonts w:ascii="Times New Roman" w:hAnsi="Times New Roman" w:cs="Times New Roman"/>
          <w:color w:val="0070C0"/>
          <w:sz w:val="24"/>
          <w:szCs w:val="24"/>
          <w:u w:val="single"/>
        </w:rPr>
        <w:t>pelo respectivo</w:t>
      </w:r>
      <w:r w:rsidR="00126F3C" w:rsidRPr="00BC76E9">
        <w:rPr>
          <w:rFonts w:ascii="Times New Roman" w:hAnsi="Times New Roman" w:cs="Times New Roman"/>
          <w:color w:val="0070C0"/>
          <w:sz w:val="24"/>
          <w:szCs w:val="24"/>
          <w:u w:val="single"/>
        </w:rPr>
        <w:t xml:space="preserve"> órgão</w:t>
      </w:r>
      <w:r w:rsidR="003C1ED4" w:rsidRPr="00BC76E9">
        <w:rPr>
          <w:rFonts w:ascii="Times New Roman" w:hAnsi="Times New Roman" w:cs="Times New Roman"/>
          <w:color w:val="0070C0"/>
          <w:sz w:val="24"/>
          <w:szCs w:val="24"/>
          <w:u w:val="single"/>
        </w:rPr>
        <w:t xml:space="preserve"> competente do ente</w:t>
      </w:r>
      <w:r w:rsidR="00126F3C" w:rsidRPr="00BC76E9">
        <w:rPr>
          <w:rFonts w:ascii="Times New Roman" w:hAnsi="Times New Roman" w:cs="Times New Roman"/>
          <w:color w:val="0070C0"/>
          <w:sz w:val="24"/>
          <w:szCs w:val="24"/>
          <w:u w:val="single"/>
        </w:rPr>
        <w:t xml:space="preserve"> federa</w:t>
      </w:r>
      <w:r w:rsidR="003C1ED4" w:rsidRPr="00BC76E9">
        <w:rPr>
          <w:rFonts w:ascii="Times New Roman" w:hAnsi="Times New Roman" w:cs="Times New Roman"/>
          <w:color w:val="0070C0"/>
          <w:sz w:val="24"/>
          <w:szCs w:val="24"/>
          <w:u w:val="single"/>
        </w:rPr>
        <w:t>do</w:t>
      </w:r>
      <w:r w:rsidR="00126F3C" w:rsidRPr="00BC76E9">
        <w:rPr>
          <w:rFonts w:ascii="Times New Roman" w:hAnsi="Times New Roman" w:cs="Times New Roman"/>
          <w:sz w:val="24"/>
          <w:szCs w:val="24"/>
        </w:rPr>
        <w:t>,</w:t>
      </w:r>
      <w:r w:rsidR="00126F3C" w:rsidRPr="00BC76E9">
        <w:rPr>
          <w:rFonts w:ascii="Times New Roman" w:hAnsi="Times New Roman" w:cs="Times New Roman"/>
          <w:color w:val="0070C0"/>
          <w:sz w:val="24"/>
          <w:szCs w:val="24"/>
        </w:rPr>
        <w:t xml:space="preserve"> a partir de iniciativa dos órgãos ambientais licenciadores, levando em consideração os critérios de porte, potencial poluidor/degradador e a natureza da atividade ou empreendimento.</w:t>
      </w:r>
      <w:r w:rsidR="003C1ED4" w:rsidRPr="00BC76E9">
        <w:rPr>
          <w:rFonts w:ascii="Times New Roman" w:hAnsi="Times New Roman" w:cs="Times New Roman"/>
          <w:color w:val="0070C0"/>
          <w:sz w:val="24"/>
          <w:szCs w:val="24"/>
        </w:rPr>
        <w:t xml:space="preserve"> </w:t>
      </w:r>
      <w:r w:rsidR="003C1ED4" w:rsidRPr="00BC76E9">
        <w:rPr>
          <w:rFonts w:ascii="Times New Roman" w:hAnsi="Times New Roman" w:cs="Times New Roman"/>
          <w:color w:val="0070C0"/>
          <w:sz w:val="24"/>
          <w:szCs w:val="24"/>
          <w:highlight w:val="green"/>
        </w:rPr>
        <w:t>(</w:t>
      </w:r>
      <w:proofErr w:type="spellStart"/>
      <w:r w:rsidR="003C1ED4" w:rsidRPr="00BC76E9">
        <w:rPr>
          <w:rFonts w:ascii="Times New Roman" w:hAnsi="Times New Roman" w:cs="Times New Roman"/>
          <w:color w:val="0070C0"/>
          <w:sz w:val="24"/>
          <w:szCs w:val="24"/>
          <w:highlight w:val="green"/>
        </w:rPr>
        <w:t>obs</w:t>
      </w:r>
      <w:proofErr w:type="spellEnd"/>
      <w:r w:rsidR="003C1ED4" w:rsidRPr="00BC76E9">
        <w:rPr>
          <w:rFonts w:ascii="Times New Roman" w:hAnsi="Times New Roman" w:cs="Times New Roman"/>
          <w:color w:val="0070C0"/>
          <w:sz w:val="24"/>
          <w:szCs w:val="24"/>
          <w:highlight w:val="green"/>
        </w:rPr>
        <w:t>: proposta de solução para entes federativos/conselhos de meio ambiente)</w:t>
      </w:r>
      <w:r w:rsidR="00B76AF5" w:rsidRPr="00BC76E9">
        <w:rPr>
          <w:rFonts w:ascii="Times New Roman" w:hAnsi="Times New Roman" w:cs="Times New Roman"/>
          <w:color w:val="0070C0"/>
          <w:sz w:val="24"/>
          <w:szCs w:val="24"/>
          <w:highlight w:val="green"/>
        </w:rPr>
        <w:t xml:space="preserve"> 2º GT</w:t>
      </w:r>
    </w:p>
    <w:p w:rsidR="00B76AF5" w:rsidRPr="00BC76E9" w:rsidRDefault="00B76AF5" w:rsidP="00E25553">
      <w:pPr>
        <w:spacing w:before="100" w:beforeAutospacing="1" w:after="100" w:afterAutospacing="1"/>
        <w:jc w:val="both"/>
        <w:rPr>
          <w:rFonts w:ascii="Times New Roman" w:hAnsi="Times New Roman" w:cs="Times New Roman"/>
          <w:color w:val="0070C0"/>
          <w:sz w:val="24"/>
          <w:szCs w:val="24"/>
          <w:highlight w:val="green"/>
        </w:rPr>
      </w:pPr>
      <w:r w:rsidRPr="00BC76E9">
        <w:rPr>
          <w:rFonts w:ascii="Times New Roman" w:eastAsia="Times New Roman" w:hAnsi="Times New Roman" w:cs="Times New Roman"/>
          <w:color w:val="0070C0"/>
          <w:sz w:val="24"/>
          <w:szCs w:val="24"/>
          <w:highlight w:val="green"/>
        </w:rPr>
        <w:lastRenderedPageBreak/>
        <w:t>ANAMMA</w:t>
      </w:r>
      <w:r w:rsidR="00422B89" w:rsidRPr="00BC76E9">
        <w:rPr>
          <w:rFonts w:ascii="Times New Roman" w:eastAsia="Times New Roman" w:hAnsi="Times New Roman" w:cs="Times New Roman"/>
          <w:color w:val="0070C0"/>
          <w:sz w:val="24"/>
          <w:szCs w:val="24"/>
          <w:highlight w:val="green"/>
        </w:rPr>
        <w:t xml:space="preserve"> - §2º O detalhamento e a complementação </w:t>
      </w:r>
      <w:r w:rsidR="00422B89" w:rsidRPr="00BC76E9">
        <w:rPr>
          <w:rFonts w:ascii="Times New Roman" w:eastAsia="Times New Roman" w:hAnsi="Times New Roman" w:cs="Times New Roman"/>
          <w:strike/>
          <w:color w:val="0070C0"/>
          <w:sz w:val="24"/>
          <w:szCs w:val="24"/>
          <w:highlight w:val="green"/>
        </w:rPr>
        <w:t>do</w:t>
      </w:r>
      <w:r w:rsidR="00422B89" w:rsidRPr="00BC76E9">
        <w:rPr>
          <w:rFonts w:ascii="Times New Roman" w:eastAsia="Times New Roman" w:hAnsi="Times New Roman" w:cs="Times New Roman"/>
          <w:color w:val="0070C0"/>
          <w:sz w:val="24"/>
          <w:szCs w:val="24"/>
          <w:highlight w:val="green"/>
        </w:rPr>
        <w:t xml:space="preserve"> </w:t>
      </w:r>
      <w:r w:rsidR="00422B89" w:rsidRPr="00BC76E9">
        <w:rPr>
          <w:rFonts w:ascii="Times New Roman" w:eastAsia="Times New Roman" w:hAnsi="Times New Roman" w:cs="Times New Roman"/>
          <w:b/>
          <w:color w:val="0070C0"/>
          <w:sz w:val="24"/>
          <w:szCs w:val="24"/>
          <w:highlight w:val="green"/>
        </w:rPr>
        <w:t xml:space="preserve">da relação de atividades ou empreendimentos passíveis de licenciamento ambiental, conforme previsto no </w:t>
      </w:r>
      <w:r w:rsidR="00422B89" w:rsidRPr="00BC76E9">
        <w:rPr>
          <w:rFonts w:ascii="Times New Roman" w:hAnsi="Times New Roman" w:cs="Times New Roman"/>
          <w:b/>
          <w:color w:val="0070C0"/>
          <w:sz w:val="24"/>
          <w:szCs w:val="24"/>
          <w:highlight w:val="green"/>
        </w:rPr>
        <w:t>§1º deste artigo</w:t>
      </w:r>
      <w:r w:rsidRPr="00BC76E9">
        <w:rPr>
          <w:rFonts w:ascii="Times New Roman" w:hAnsi="Times New Roman" w:cs="Times New Roman"/>
          <w:b/>
          <w:color w:val="0070C0"/>
          <w:sz w:val="24"/>
          <w:szCs w:val="24"/>
          <w:highlight w:val="green"/>
        </w:rPr>
        <w:t>.</w:t>
      </w:r>
      <w:r w:rsidR="005440FE" w:rsidRPr="00BC76E9">
        <w:rPr>
          <w:rFonts w:ascii="Times New Roman" w:hAnsi="Times New Roman" w:cs="Times New Roman"/>
          <w:b/>
          <w:color w:val="0070C0"/>
          <w:sz w:val="24"/>
          <w:szCs w:val="24"/>
          <w:highlight w:val="green"/>
        </w:rPr>
        <w:t xml:space="preserve"> 2º GT</w:t>
      </w:r>
    </w:p>
    <w:p w:rsidR="00422B89" w:rsidRPr="00BC76E9" w:rsidRDefault="00B76AF5" w:rsidP="00E25553">
      <w:pPr>
        <w:spacing w:before="100" w:beforeAutospacing="1" w:after="100" w:afterAutospacing="1"/>
        <w:jc w:val="both"/>
        <w:rPr>
          <w:rFonts w:ascii="Times New Roman" w:eastAsia="Times New Roman" w:hAnsi="Times New Roman" w:cs="Times New Roman"/>
          <w:b/>
          <w:color w:val="0070C0"/>
          <w:sz w:val="24"/>
          <w:szCs w:val="24"/>
        </w:rPr>
      </w:pPr>
      <w:r w:rsidRPr="00BC76E9">
        <w:rPr>
          <w:rFonts w:ascii="Times New Roman" w:eastAsia="Times New Roman" w:hAnsi="Times New Roman" w:cs="Times New Roman"/>
          <w:b/>
          <w:color w:val="0070C0"/>
          <w:sz w:val="24"/>
          <w:szCs w:val="24"/>
          <w:highlight w:val="green"/>
        </w:rPr>
        <w:t xml:space="preserve">MAPA - </w:t>
      </w:r>
      <w:r w:rsidR="00422B89" w:rsidRPr="00BC76E9">
        <w:rPr>
          <w:rFonts w:ascii="Times New Roman" w:eastAsia="Times New Roman" w:hAnsi="Times New Roman" w:cs="Times New Roman"/>
          <w:b/>
          <w:color w:val="0070C0"/>
          <w:sz w:val="24"/>
          <w:szCs w:val="24"/>
          <w:highlight w:val="green"/>
        </w:rPr>
        <w:t>bem como</w:t>
      </w:r>
      <w:r w:rsidR="00422B89" w:rsidRPr="00BC76E9">
        <w:rPr>
          <w:rFonts w:ascii="Times New Roman" w:eastAsia="Times New Roman" w:hAnsi="Times New Roman" w:cs="Times New Roman"/>
          <w:color w:val="0070C0"/>
          <w:sz w:val="24"/>
          <w:szCs w:val="24"/>
          <w:highlight w:val="green"/>
        </w:rPr>
        <w:t xml:space="preserve"> </w:t>
      </w:r>
      <w:r w:rsidR="00422B89" w:rsidRPr="00BC76E9">
        <w:rPr>
          <w:rFonts w:ascii="Times New Roman" w:eastAsia="Times New Roman" w:hAnsi="Times New Roman" w:cs="Times New Roman"/>
          <w:b/>
          <w:color w:val="0070C0"/>
          <w:sz w:val="24"/>
          <w:szCs w:val="24"/>
          <w:highlight w:val="green"/>
        </w:rPr>
        <w:t xml:space="preserve">se a atividade está vinculada a produção primária de alimento e a segurança </w:t>
      </w:r>
      <w:proofErr w:type="gramStart"/>
      <w:r w:rsidR="00422B89" w:rsidRPr="00BC76E9">
        <w:rPr>
          <w:rFonts w:ascii="Times New Roman" w:eastAsia="Times New Roman" w:hAnsi="Times New Roman" w:cs="Times New Roman"/>
          <w:b/>
          <w:color w:val="0070C0"/>
          <w:sz w:val="24"/>
          <w:szCs w:val="24"/>
          <w:highlight w:val="green"/>
        </w:rPr>
        <w:t>alimentar</w:t>
      </w:r>
      <w:proofErr w:type="gramEnd"/>
      <w:r w:rsidR="00422B89" w:rsidRPr="00BC76E9">
        <w:rPr>
          <w:rFonts w:ascii="Times New Roman" w:eastAsia="Times New Roman" w:hAnsi="Times New Roman" w:cs="Times New Roman"/>
          <w:b/>
          <w:color w:val="0070C0"/>
          <w:sz w:val="24"/>
          <w:szCs w:val="24"/>
          <w:highlight w:val="green"/>
        </w:rPr>
        <w:t>.</w:t>
      </w:r>
      <w:r w:rsidR="005440FE" w:rsidRPr="00BC76E9">
        <w:rPr>
          <w:rFonts w:ascii="Times New Roman" w:eastAsia="Times New Roman" w:hAnsi="Times New Roman" w:cs="Times New Roman"/>
          <w:b/>
          <w:color w:val="0070C0"/>
          <w:sz w:val="24"/>
          <w:szCs w:val="24"/>
          <w:highlight w:val="green"/>
        </w:rPr>
        <w:t xml:space="preserve"> 2º GT</w:t>
      </w:r>
    </w:p>
    <w:p w:rsidR="00E25553" w:rsidRPr="00BC76E9" w:rsidRDefault="00E25553" w:rsidP="00E25553">
      <w:pPr>
        <w:spacing w:before="100" w:beforeAutospacing="1" w:after="100" w:afterAutospacing="1"/>
        <w:jc w:val="both"/>
        <w:rPr>
          <w:rFonts w:ascii="Times New Roman" w:eastAsia="Times New Roman" w:hAnsi="Times New Roman" w:cs="Times New Roman"/>
          <w:color w:val="FF0000"/>
          <w:sz w:val="24"/>
          <w:szCs w:val="24"/>
        </w:rPr>
      </w:pPr>
      <w:r w:rsidRPr="00BC76E9">
        <w:rPr>
          <w:rFonts w:ascii="Times New Roman" w:eastAsia="Times New Roman" w:hAnsi="Times New Roman" w:cs="Times New Roman"/>
          <w:sz w:val="24"/>
          <w:szCs w:val="24"/>
        </w:rPr>
        <w:t xml:space="preserve">§3º </w:t>
      </w:r>
      <w:r w:rsidR="00831B62" w:rsidRPr="00BC76E9">
        <w:rPr>
          <w:rFonts w:ascii="Times New Roman" w:eastAsia="Times New Roman" w:hAnsi="Times New Roman" w:cs="Times New Roman"/>
          <w:sz w:val="24"/>
          <w:szCs w:val="24"/>
        </w:rPr>
        <w:t>Poderão ser objeto de cadastro, a</w:t>
      </w:r>
      <w:r w:rsidR="004614F8" w:rsidRPr="00BC76E9">
        <w:rPr>
          <w:rFonts w:ascii="Times New Roman" w:eastAsia="Times New Roman" w:hAnsi="Times New Roman" w:cs="Times New Roman"/>
          <w:sz w:val="24"/>
          <w:szCs w:val="24"/>
        </w:rPr>
        <w:t xml:space="preserve"> </w:t>
      </w:r>
      <w:r w:rsidR="005A431F" w:rsidRPr="00BC76E9">
        <w:rPr>
          <w:rFonts w:ascii="Times New Roman" w:eastAsia="Times New Roman" w:hAnsi="Times New Roman" w:cs="Times New Roman"/>
          <w:sz w:val="24"/>
          <w:szCs w:val="24"/>
        </w:rPr>
        <w:t>juízo</w:t>
      </w:r>
      <w:r w:rsidR="004614F8" w:rsidRPr="00BC76E9">
        <w:rPr>
          <w:rFonts w:ascii="Times New Roman" w:eastAsia="Times New Roman" w:hAnsi="Times New Roman" w:cs="Times New Roman"/>
          <w:sz w:val="24"/>
          <w:szCs w:val="24"/>
        </w:rPr>
        <w:t xml:space="preserve"> </w:t>
      </w:r>
      <w:r w:rsidRPr="00BC76E9">
        <w:rPr>
          <w:rFonts w:ascii="Times New Roman" w:eastAsia="Times New Roman" w:hAnsi="Times New Roman" w:cs="Times New Roman"/>
          <w:sz w:val="24"/>
          <w:szCs w:val="24"/>
        </w:rPr>
        <w:t xml:space="preserve">do órgão ambiental licenciador, </w:t>
      </w:r>
      <w:r w:rsidR="00831B62" w:rsidRPr="00BC76E9">
        <w:rPr>
          <w:rFonts w:ascii="Times New Roman" w:eastAsia="Times New Roman" w:hAnsi="Times New Roman" w:cs="Times New Roman"/>
          <w:sz w:val="24"/>
          <w:szCs w:val="24"/>
        </w:rPr>
        <w:t xml:space="preserve">os </w:t>
      </w:r>
      <w:r w:rsidRPr="00BC76E9">
        <w:rPr>
          <w:rFonts w:ascii="Times New Roman" w:eastAsia="Times New Roman" w:hAnsi="Times New Roman" w:cs="Times New Roman"/>
          <w:sz w:val="24"/>
          <w:szCs w:val="24"/>
        </w:rPr>
        <w:t xml:space="preserve">empreendimentos ou atividades </w:t>
      </w:r>
      <w:r w:rsidR="001D3EA7" w:rsidRPr="00BC76E9">
        <w:rPr>
          <w:rFonts w:ascii="Times New Roman" w:eastAsia="Times New Roman" w:hAnsi="Times New Roman" w:cs="Times New Roman"/>
          <w:sz w:val="24"/>
          <w:szCs w:val="24"/>
        </w:rPr>
        <w:t xml:space="preserve">que </w:t>
      </w:r>
      <w:r w:rsidRPr="00BC76E9">
        <w:rPr>
          <w:rFonts w:ascii="Times New Roman" w:eastAsia="Times New Roman" w:hAnsi="Times New Roman" w:cs="Times New Roman"/>
          <w:sz w:val="24"/>
          <w:szCs w:val="24"/>
        </w:rPr>
        <w:t>não</w:t>
      </w:r>
      <w:r w:rsidR="001D3EA7" w:rsidRPr="00BC76E9">
        <w:rPr>
          <w:rFonts w:ascii="Times New Roman" w:eastAsia="Times New Roman" w:hAnsi="Times New Roman" w:cs="Times New Roman"/>
          <w:sz w:val="24"/>
          <w:szCs w:val="24"/>
        </w:rPr>
        <w:t xml:space="preserve"> sejam considerados efetiva ou potencialmente poluidores ou capazes, sob qualquer forma, de causar degradação ambiental,</w:t>
      </w:r>
      <w:r w:rsidR="00FB5DD6" w:rsidRPr="00BC76E9">
        <w:rPr>
          <w:rFonts w:ascii="Times New Roman" w:eastAsia="Times New Roman" w:hAnsi="Times New Roman" w:cs="Times New Roman"/>
          <w:sz w:val="24"/>
          <w:szCs w:val="24"/>
        </w:rPr>
        <w:t xml:space="preserve"> </w:t>
      </w:r>
      <w:r w:rsidR="001D3EA7" w:rsidRPr="00BC76E9">
        <w:rPr>
          <w:rFonts w:ascii="Times New Roman" w:hAnsi="Times New Roman" w:cs="Times New Roman"/>
          <w:sz w:val="24"/>
          <w:szCs w:val="24"/>
        </w:rPr>
        <w:t>levando em consideração os critérios de porte, potencial poluidor</w:t>
      </w:r>
      <w:r w:rsidR="004E0DE7" w:rsidRPr="00BC76E9">
        <w:rPr>
          <w:rFonts w:ascii="Times New Roman" w:hAnsi="Times New Roman" w:cs="Times New Roman"/>
          <w:sz w:val="24"/>
          <w:szCs w:val="24"/>
        </w:rPr>
        <w:t>/degradador</w:t>
      </w:r>
      <w:r w:rsidR="001D3EA7" w:rsidRPr="00BC76E9">
        <w:rPr>
          <w:rFonts w:ascii="Times New Roman" w:hAnsi="Times New Roman" w:cs="Times New Roman"/>
          <w:sz w:val="24"/>
          <w:szCs w:val="24"/>
        </w:rPr>
        <w:t xml:space="preserve"> ou natureza</w:t>
      </w:r>
      <w:r w:rsidRPr="00BC76E9">
        <w:rPr>
          <w:rFonts w:ascii="Times New Roman" w:eastAsia="Times New Roman" w:hAnsi="Times New Roman" w:cs="Times New Roman"/>
          <w:sz w:val="24"/>
          <w:szCs w:val="24"/>
        </w:rPr>
        <w:t>.</w:t>
      </w:r>
      <w:r w:rsidR="004614F8" w:rsidRPr="00BC76E9">
        <w:rPr>
          <w:rFonts w:ascii="Times New Roman" w:eastAsia="Times New Roman" w:hAnsi="Times New Roman" w:cs="Times New Roman"/>
          <w:sz w:val="24"/>
          <w:szCs w:val="24"/>
        </w:rPr>
        <w:t xml:space="preserve"> </w:t>
      </w:r>
      <w:r w:rsidR="004614F8" w:rsidRPr="00BC76E9">
        <w:rPr>
          <w:rFonts w:ascii="Times New Roman" w:eastAsia="Times New Roman" w:hAnsi="Times New Roman" w:cs="Times New Roman"/>
          <w:color w:val="FF0000"/>
          <w:sz w:val="24"/>
          <w:szCs w:val="24"/>
        </w:rPr>
        <w:t>Obs.: Ver melhor colocação</w:t>
      </w:r>
      <w:r w:rsidR="004F24F8" w:rsidRPr="00BC76E9">
        <w:rPr>
          <w:rFonts w:ascii="Times New Roman" w:eastAsia="Times New Roman" w:hAnsi="Times New Roman" w:cs="Times New Roman"/>
          <w:color w:val="FF0000"/>
          <w:sz w:val="24"/>
          <w:szCs w:val="24"/>
        </w:rPr>
        <w:t xml:space="preserve">. Verificar se na mesma linha de </w:t>
      </w:r>
      <w:r w:rsidR="00CB3C1F" w:rsidRPr="00BC76E9">
        <w:rPr>
          <w:rFonts w:ascii="Times New Roman" w:eastAsia="Times New Roman" w:hAnsi="Times New Roman" w:cs="Times New Roman"/>
          <w:color w:val="FF0000"/>
          <w:sz w:val="24"/>
          <w:szCs w:val="24"/>
        </w:rPr>
        <w:t>raciocínio</w:t>
      </w:r>
      <w:r w:rsidR="004614F8" w:rsidRPr="00BC76E9">
        <w:rPr>
          <w:rFonts w:ascii="Times New Roman" w:eastAsia="Times New Roman" w:hAnsi="Times New Roman" w:cs="Times New Roman"/>
          <w:color w:val="FF0000"/>
          <w:sz w:val="24"/>
          <w:szCs w:val="24"/>
        </w:rPr>
        <w:t xml:space="preserve"> </w:t>
      </w:r>
      <w:r w:rsidR="004F24F8" w:rsidRPr="00BC76E9">
        <w:rPr>
          <w:rFonts w:ascii="Times New Roman" w:eastAsia="Times New Roman" w:hAnsi="Times New Roman" w:cs="Times New Roman"/>
          <w:color w:val="FF0000"/>
          <w:sz w:val="24"/>
          <w:szCs w:val="24"/>
        </w:rPr>
        <w:t>se trabalhará especificidades</w:t>
      </w:r>
      <w:r w:rsidR="004614F8" w:rsidRPr="00BC76E9">
        <w:rPr>
          <w:rFonts w:ascii="Times New Roman" w:eastAsia="Times New Roman" w:hAnsi="Times New Roman" w:cs="Times New Roman"/>
          <w:color w:val="FF0000"/>
          <w:sz w:val="24"/>
          <w:szCs w:val="24"/>
        </w:rPr>
        <w:t xml:space="preserve"> </w:t>
      </w:r>
    </w:p>
    <w:p w:rsidR="004A30A3" w:rsidRPr="00BC76E9" w:rsidRDefault="004A30A3" w:rsidP="004A30A3">
      <w:pPr>
        <w:pStyle w:val="Textodecomentrio"/>
        <w:rPr>
          <w:rFonts w:ascii="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SOC. CIVIL (COMENTÁRIO): </w:t>
      </w:r>
      <w:r w:rsidRPr="00BC76E9">
        <w:rPr>
          <w:rFonts w:ascii="Times New Roman" w:hAnsi="Times New Roman" w:cs="Times New Roman"/>
          <w:color w:val="0070C0"/>
          <w:sz w:val="24"/>
          <w:szCs w:val="24"/>
        </w:rPr>
        <w:t>O RS “inovou” com cadastramentos ampliados, como única forma de “controle”, para plantios de monoculturas de árvores, que anteriormente passavam por licenciamento caso a caso. P. Brack</w:t>
      </w:r>
    </w:p>
    <w:p w:rsidR="00C93F42" w:rsidRPr="00BC76E9" w:rsidRDefault="000C28F4" w:rsidP="000C28F4">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MMA/IBAMA – suprimir § 3º.</w:t>
      </w:r>
      <w:r w:rsidR="00C93F42" w:rsidRPr="00BC76E9">
        <w:rPr>
          <w:rFonts w:ascii="Times New Roman" w:eastAsia="Times New Roman" w:hAnsi="Times New Roman" w:cs="Times New Roman"/>
          <w:color w:val="0070C0"/>
          <w:sz w:val="24"/>
          <w:szCs w:val="24"/>
        </w:rPr>
        <w:t xml:space="preserve"> </w:t>
      </w:r>
    </w:p>
    <w:p w:rsidR="009B2B2A" w:rsidRPr="00BC76E9" w:rsidRDefault="00662A03" w:rsidP="009B2B2A">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MTRANSPORTES - </w:t>
      </w:r>
      <w:r w:rsidR="00D83342" w:rsidRPr="00BC76E9">
        <w:rPr>
          <w:rFonts w:ascii="Times New Roman" w:eastAsia="Times New Roman" w:hAnsi="Times New Roman" w:cs="Times New Roman"/>
          <w:color w:val="0070C0"/>
          <w:sz w:val="24"/>
          <w:szCs w:val="24"/>
        </w:rPr>
        <w:t>Supressão do</w:t>
      </w:r>
      <w:r w:rsidR="009B2B2A" w:rsidRPr="00BC76E9">
        <w:rPr>
          <w:rFonts w:ascii="Times New Roman" w:eastAsia="Times New Roman" w:hAnsi="Times New Roman" w:cs="Times New Roman"/>
          <w:color w:val="0070C0"/>
          <w:sz w:val="24"/>
          <w:szCs w:val="24"/>
        </w:rPr>
        <w:t xml:space="preserve"> “§ 3º”</w:t>
      </w:r>
      <w:r w:rsidR="007A422B" w:rsidRPr="00BC76E9">
        <w:rPr>
          <w:rFonts w:ascii="Times New Roman" w:eastAsia="Times New Roman" w:hAnsi="Times New Roman" w:cs="Times New Roman"/>
          <w:color w:val="0070C0"/>
          <w:sz w:val="24"/>
          <w:szCs w:val="24"/>
        </w:rPr>
        <w:t xml:space="preserve"> </w:t>
      </w:r>
      <w:r w:rsidR="00D83342" w:rsidRPr="00BC76E9">
        <w:rPr>
          <w:rFonts w:ascii="Times New Roman" w:eastAsia="Times New Roman" w:hAnsi="Times New Roman" w:cs="Times New Roman"/>
          <w:color w:val="0070C0"/>
          <w:sz w:val="24"/>
          <w:szCs w:val="24"/>
        </w:rPr>
        <w:t>e realocação como art</w:t>
      </w:r>
      <w:r w:rsidR="007A422B" w:rsidRPr="00BC76E9">
        <w:rPr>
          <w:rFonts w:ascii="Times New Roman" w:eastAsia="Times New Roman" w:hAnsi="Times New Roman" w:cs="Times New Roman"/>
          <w:color w:val="0070C0"/>
          <w:sz w:val="24"/>
          <w:szCs w:val="24"/>
        </w:rPr>
        <w:t>. 32</w:t>
      </w:r>
    </w:p>
    <w:p w:rsidR="00FC150E" w:rsidRPr="00BC76E9" w:rsidRDefault="00FC150E" w:rsidP="009B2B2A">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MPOG: Realocar</w:t>
      </w:r>
      <w:r w:rsidR="00AD69A2" w:rsidRPr="00BC76E9">
        <w:rPr>
          <w:rFonts w:ascii="Times New Roman" w:eastAsia="Times New Roman" w:hAnsi="Times New Roman" w:cs="Times New Roman"/>
          <w:color w:val="0070C0"/>
          <w:sz w:val="24"/>
          <w:szCs w:val="24"/>
        </w:rPr>
        <w:t xml:space="preserve"> para o Art. 4º, pois o</w:t>
      </w:r>
      <w:r w:rsidRPr="00BC76E9">
        <w:rPr>
          <w:rFonts w:ascii="Times New Roman" w:eastAsia="Times New Roman" w:hAnsi="Times New Roman" w:cs="Times New Roman"/>
          <w:color w:val="0070C0"/>
          <w:sz w:val="24"/>
          <w:szCs w:val="24"/>
        </w:rPr>
        <w:t xml:space="preserve"> cadastro deve ser considerado como uma modalidade a ser utilizada pelos órgãos licenciadores para os casos em que se entender que não é preciso realizar o processo de licenciamento (deve ser entendida como uma categoria).</w:t>
      </w:r>
    </w:p>
    <w:p w:rsidR="00422B89" w:rsidRPr="00BC76E9" w:rsidRDefault="00422B89" w:rsidP="009B2B2A">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MAPA - §3º Poderão ser objeto de cadastro, a juízo do órgão ambiental licenciador, as atividades ou empreendimentos que não sejam considerados efetiva ou potencialmente poluidores ou capazes, sob qualquer forma, de causar degradação ambiental, </w:t>
      </w:r>
      <w:r w:rsidRPr="00BC76E9">
        <w:rPr>
          <w:rFonts w:ascii="Times New Roman" w:eastAsia="Times New Roman" w:hAnsi="Times New Roman" w:cs="Times New Roman"/>
          <w:b/>
          <w:color w:val="0070C0"/>
          <w:sz w:val="24"/>
          <w:szCs w:val="24"/>
        </w:rPr>
        <w:t xml:space="preserve">ou mesmo sejam considerados de baixo impacto ambiental, </w:t>
      </w:r>
      <w:r w:rsidRPr="00BC76E9">
        <w:rPr>
          <w:rFonts w:ascii="Times New Roman" w:eastAsia="Times New Roman" w:hAnsi="Times New Roman" w:cs="Times New Roman"/>
          <w:color w:val="0070C0"/>
          <w:sz w:val="24"/>
          <w:szCs w:val="24"/>
        </w:rPr>
        <w:t>levando em consideração os critérios de porte, potencial poluidor/degradador ou natureza.</w:t>
      </w:r>
    </w:p>
    <w:p w:rsidR="00C93F42" w:rsidRPr="00BC76E9" w:rsidRDefault="00B32AE9" w:rsidP="000C28F4">
      <w:pPr>
        <w:autoSpaceDE w:val="0"/>
        <w:autoSpaceDN w:val="0"/>
        <w:adjustRightInd w:val="0"/>
        <w:jc w:val="both"/>
        <w:rPr>
          <w:rFonts w:ascii="Times New Roman" w:eastAsia="Times New Roman" w:hAnsi="Times New Roman" w:cs="Times New Roman"/>
          <w:b/>
          <w:bCs/>
          <w:color w:val="FF0000"/>
          <w:sz w:val="24"/>
          <w:szCs w:val="24"/>
        </w:rPr>
      </w:pPr>
      <w:r w:rsidRPr="00BC76E9">
        <w:rPr>
          <w:rFonts w:ascii="Times New Roman" w:hAnsi="Times New Roman" w:cs="Times New Roman"/>
          <w:b/>
          <w:color w:val="FF0000"/>
          <w:sz w:val="24"/>
          <w:szCs w:val="24"/>
        </w:rPr>
        <w:t xml:space="preserve">NOVO PARÁGRAFO - §4º A licença ambiental, expedida pelo órgão licenciador, além de estabelecer as condições, restrições e medidas de controle ambiental, que deverão ser obedecidas pelo empreendedor, também deverá conter: a modalidade da licença expedida, conforme definição desta Resolução; o nome do empreendedor, o seu CNPJ ou CPF; o endereço, a localização e o município; o tipo de atividade ou empreendimento; número do processo objeto do  licenciamento e sua validade; e as características do empreendimento ou atividade. </w:t>
      </w:r>
      <w:r w:rsidR="000C28F4" w:rsidRPr="00BC76E9">
        <w:rPr>
          <w:rFonts w:ascii="Times New Roman" w:hAnsi="Times New Roman" w:cs="Times New Roman"/>
          <w:b/>
          <w:color w:val="FF0000"/>
          <w:sz w:val="24"/>
          <w:szCs w:val="24"/>
        </w:rPr>
        <w:t>–</w:t>
      </w:r>
      <w:r w:rsidRPr="00BC76E9">
        <w:rPr>
          <w:rFonts w:ascii="Times New Roman" w:hAnsi="Times New Roman" w:cs="Times New Roman"/>
          <w:b/>
          <w:color w:val="FF0000"/>
          <w:sz w:val="24"/>
          <w:szCs w:val="24"/>
        </w:rPr>
        <w:t xml:space="preserve"> </w:t>
      </w:r>
      <w:r w:rsidR="004F24F8" w:rsidRPr="00BC76E9">
        <w:rPr>
          <w:rFonts w:ascii="Times New Roman" w:eastAsia="Times New Roman" w:hAnsi="Times New Roman" w:cs="Times New Roman"/>
          <w:b/>
          <w:bCs/>
          <w:color w:val="FF0000"/>
          <w:sz w:val="24"/>
          <w:szCs w:val="24"/>
        </w:rPr>
        <w:t>MME</w:t>
      </w:r>
      <w:r w:rsidR="001B3FFD" w:rsidRPr="00BC76E9">
        <w:rPr>
          <w:rFonts w:ascii="Times New Roman" w:eastAsia="Times New Roman" w:hAnsi="Times New Roman" w:cs="Times New Roman"/>
          <w:b/>
          <w:bCs/>
          <w:color w:val="FF0000"/>
          <w:sz w:val="24"/>
          <w:szCs w:val="24"/>
        </w:rPr>
        <w:t xml:space="preserve"> </w:t>
      </w:r>
      <w:r w:rsidR="001B3FFD" w:rsidRPr="00BC76E9">
        <w:rPr>
          <w:rFonts w:ascii="Times New Roman" w:eastAsia="Times New Roman" w:hAnsi="Times New Roman" w:cs="Times New Roman"/>
          <w:b/>
          <w:bCs/>
          <w:color w:val="FF0000"/>
          <w:sz w:val="24"/>
          <w:szCs w:val="24"/>
          <w:highlight w:val="green"/>
        </w:rPr>
        <w:t>(</w:t>
      </w:r>
      <w:proofErr w:type="spellStart"/>
      <w:r w:rsidR="001B3FFD" w:rsidRPr="00BC76E9">
        <w:rPr>
          <w:rFonts w:ascii="Times New Roman" w:eastAsia="Times New Roman" w:hAnsi="Times New Roman" w:cs="Times New Roman"/>
          <w:b/>
          <w:bCs/>
          <w:color w:val="FF0000"/>
          <w:sz w:val="24"/>
          <w:szCs w:val="24"/>
          <w:highlight w:val="green"/>
        </w:rPr>
        <w:t>obs</w:t>
      </w:r>
      <w:proofErr w:type="spellEnd"/>
      <w:r w:rsidR="001B3FFD" w:rsidRPr="00BC76E9">
        <w:rPr>
          <w:rFonts w:ascii="Times New Roman" w:eastAsia="Times New Roman" w:hAnsi="Times New Roman" w:cs="Times New Roman"/>
          <w:b/>
          <w:bCs/>
          <w:color w:val="FF0000"/>
          <w:sz w:val="24"/>
          <w:szCs w:val="24"/>
          <w:highlight w:val="green"/>
        </w:rPr>
        <w:t xml:space="preserve">: independente do mérito, realocar para procedimento) 2º </w:t>
      </w:r>
      <w:proofErr w:type="gramStart"/>
      <w:r w:rsidR="001B3FFD" w:rsidRPr="00BC76E9">
        <w:rPr>
          <w:rFonts w:ascii="Times New Roman" w:eastAsia="Times New Roman" w:hAnsi="Times New Roman" w:cs="Times New Roman"/>
          <w:b/>
          <w:bCs/>
          <w:color w:val="FF0000"/>
          <w:sz w:val="24"/>
          <w:szCs w:val="24"/>
          <w:highlight w:val="green"/>
        </w:rPr>
        <w:t>GT</w:t>
      </w:r>
      <w:proofErr w:type="gramEnd"/>
    </w:p>
    <w:p w:rsidR="000C28F4" w:rsidRPr="00BC76E9" w:rsidRDefault="000C28F4" w:rsidP="000C28F4">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MMA/IBAMA – suprimir proposta de novo parágrafo (§ 4º)</w:t>
      </w:r>
    </w:p>
    <w:p w:rsidR="003045EF" w:rsidRPr="00BC76E9" w:rsidRDefault="003045EF" w:rsidP="001C53B9">
      <w:pPr>
        <w:spacing w:before="100" w:beforeAutospacing="1" w:after="100" w:afterAutospacing="1"/>
        <w:jc w:val="both"/>
        <w:rPr>
          <w:rFonts w:ascii="Times New Roman" w:eastAsia="Times New Roman" w:hAnsi="Times New Roman" w:cs="Times New Roman"/>
          <w:bCs/>
          <w:color w:val="0070C0"/>
          <w:sz w:val="24"/>
          <w:szCs w:val="24"/>
        </w:rPr>
      </w:pPr>
      <w:r w:rsidRPr="00BC76E9">
        <w:rPr>
          <w:rFonts w:ascii="Times New Roman" w:eastAsia="Times New Roman" w:hAnsi="Times New Roman" w:cs="Times New Roman"/>
          <w:bCs/>
          <w:color w:val="0070C0"/>
          <w:sz w:val="24"/>
          <w:szCs w:val="24"/>
        </w:rPr>
        <w:t>CASA CIVIL (COMENTÁRIO) – Verificar pertinência da inserção do parágrafo</w:t>
      </w:r>
    </w:p>
    <w:p w:rsidR="004F24F8" w:rsidRPr="00BC76E9" w:rsidRDefault="00B32AE9" w:rsidP="00B32AE9">
      <w:pPr>
        <w:autoSpaceDE w:val="0"/>
        <w:autoSpaceDN w:val="0"/>
        <w:adjustRightInd w:val="0"/>
        <w:jc w:val="both"/>
        <w:rPr>
          <w:rFonts w:ascii="Times New Roman" w:eastAsia="Times New Roman" w:hAnsi="Times New Roman" w:cs="Times New Roman"/>
          <w:b/>
          <w:bCs/>
          <w:color w:val="FF0000"/>
          <w:sz w:val="24"/>
          <w:szCs w:val="24"/>
        </w:rPr>
      </w:pPr>
      <w:r w:rsidRPr="00BC76E9">
        <w:rPr>
          <w:rFonts w:ascii="Times New Roman" w:hAnsi="Times New Roman" w:cs="Times New Roman"/>
          <w:b/>
          <w:color w:val="FF0000"/>
          <w:sz w:val="24"/>
          <w:szCs w:val="24"/>
        </w:rPr>
        <w:lastRenderedPageBreak/>
        <w:t xml:space="preserve">NOVO PARÁGRAFO – §5º Os órgãos ambientais licenciadores deverão compatibilizar os processos de licenciamento com as etapas de planejamento e implantação das atividades e empreendimentos econômicos, respeitados os critérios estabelecidos por esta Resolução e tendo por base a natureza, o porte e as peculiaridades de cada atividade ou empreendimento. </w:t>
      </w:r>
      <w:r w:rsidR="000C28F4" w:rsidRPr="00BC76E9">
        <w:rPr>
          <w:rFonts w:ascii="Times New Roman" w:hAnsi="Times New Roman" w:cs="Times New Roman"/>
          <w:b/>
          <w:color w:val="FF0000"/>
          <w:sz w:val="24"/>
          <w:szCs w:val="24"/>
        </w:rPr>
        <w:t>–</w:t>
      </w:r>
      <w:r w:rsidRPr="00BC76E9">
        <w:rPr>
          <w:rFonts w:ascii="Times New Roman" w:hAnsi="Times New Roman" w:cs="Times New Roman"/>
          <w:b/>
          <w:color w:val="FF0000"/>
          <w:sz w:val="24"/>
          <w:szCs w:val="24"/>
        </w:rPr>
        <w:t xml:space="preserve"> </w:t>
      </w:r>
      <w:r w:rsidR="00117CB9" w:rsidRPr="00BC76E9">
        <w:rPr>
          <w:rFonts w:ascii="Times New Roman" w:eastAsia="Times New Roman" w:hAnsi="Times New Roman" w:cs="Times New Roman"/>
          <w:b/>
          <w:bCs/>
          <w:color w:val="FF0000"/>
          <w:sz w:val="24"/>
          <w:szCs w:val="24"/>
        </w:rPr>
        <w:t>MME</w:t>
      </w:r>
      <w:r w:rsidR="00682522" w:rsidRPr="00BC76E9">
        <w:rPr>
          <w:rFonts w:ascii="Times New Roman" w:eastAsia="Times New Roman" w:hAnsi="Times New Roman" w:cs="Times New Roman"/>
          <w:b/>
          <w:bCs/>
          <w:color w:val="FF0000"/>
          <w:sz w:val="24"/>
          <w:szCs w:val="24"/>
        </w:rPr>
        <w:t xml:space="preserve"> </w:t>
      </w:r>
      <w:r w:rsidR="00682522" w:rsidRPr="00BC76E9">
        <w:rPr>
          <w:rFonts w:ascii="Times New Roman" w:eastAsia="Times New Roman" w:hAnsi="Times New Roman" w:cs="Times New Roman"/>
          <w:b/>
          <w:bCs/>
          <w:color w:val="FF0000"/>
          <w:sz w:val="24"/>
          <w:szCs w:val="24"/>
          <w:highlight w:val="green"/>
        </w:rPr>
        <w:t>(</w:t>
      </w:r>
      <w:proofErr w:type="spellStart"/>
      <w:r w:rsidR="00682522" w:rsidRPr="00BC76E9">
        <w:rPr>
          <w:rFonts w:ascii="Times New Roman" w:eastAsia="Times New Roman" w:hAnsi="Times New Roman" w:cs="Times New Roman"/>
          <w:b/>
          <w:bCs/>
          <w:color w:val="FF0000"/>
          <w:sz w:val="24"/>
          <w:szCs w:val="24"/>
          <w:highlight w:val="green"/>
        </w:rPr>
        <w:t>obs</w:t>
      </w:r>
      <w:proofErr w:type="spellEnd"/>
      <w:r w:rsidR="00682522" w:rsidRPr="00BC76E9">
        <w:rPr>
          <w:rFonts w:ascii="Times New Roman" w:eastAsia="Times New Roman" w:hAnsi="Times New Roman" w:cs="Times New Roman"/>
          <w:b/>
          <w:bCs/>
          <w:color w:val="FF0000"/>
          <w:sz w:val="24"/>
          <w:szCs w:val="24"/>
          <w:highlight w:val="green"/>
        </w:rPr>
        <w:t xml:space="preserve">: independente do mérito, realocar para procedimento) 2º </w:t>
      </w:r>
      <w:proofErr w:type="gramStart"/>
      <w:r w:rsidR="00682522" w:rsidRPr="00BC76E9">
        <w:rPr>
          <w:rFonts w:ascii="Times New Roman" w:eastAsia="Times New Roman" w:hAnsi="Times New Roman" w:cs="Times New Roman"/>
          <w:b/>
          <w:bCs/>
          <w:color w:val="FF0000"/>
          <w:sz w:val="24"/>
          <w:szCs w:val="24"/>
          <w:highlight w:val="green"/>
        </w:rPr>
        <w:t>GT</w:t>
      </w:r>
      <w:proofErr w:type="gramEnd"/>
    </w:p>
    <w:p w:rsidR="00C93F42" w:rsidRPr="00BC76E9" w:rsidRDefault="000C28F4" w:rsidP="000C28F4">
      <w:pPr>
        <w:spacing w:before="100" w:beforeAutospacing="1" w:after="100" w:afterAutospacing="1"/>
        <w:jc w:val="both"/>
        <w:rPr>
          <w:rFonts w:ascii="Times New Roman" w:eastAsia="Times New Roman" w:hAnsi="Times New Roman" w:cs="Times New Roman"/>
          <w:b/>
          <w:bCs/>
          <w:color w:val="0070C0"/>
          <w:sz w:val="24"/>
          <w:szCs w:val="24"/>
        </w:rPr>
      </w:pPr>
      <w:r w:rsidRPr="00BC76E9">
        <w:rPr>
          <w:rFonts w:ascii="Times New Roman" w:eastAsia="Times New Roman" w:hAnsi="Times New Roman" w:cs="Times New Roman"/>
          <w:color w:val="0070C0"/>
          <w:sz w:val="24"/>
          <w:szCs w:val="24"/>
        </w:rPr>
        <w:t>MMA/IBAMA – suprimir proposta de novo parágrafo (§ 5º)</w:t>
      </w:r>
    </w:p>
    <w:p w:rsidR="003045EF" w:rsidRDefault="003045EF" w:rsidP="001C53B9">
      <w:pPr>
        <w:spacing w:before="100" w:beforeAutospacing="1" w:after="100" w:afterAutospacing="1"/>
        <w:jc w:val="both"/>
        <w:rPr>
          <w:rFonts w:ascii="Times New Roman" w:eastAsia="Times New Roman" w:hAnsi="Times New Roman" w:cs="Times New Roman"/>
          <w:bCs/>
          <w:color w:val="0070C0"/>
          <w:sz w:val="24"/>
          <w:szCs w:val="24"/>
        </w:rPr>
      </w:pPr>
      <w:r w:rsidRPr="00BC76E9">
        <w:rPr>
          <w:rFonts w:ascii="Times New Roman" w:eastAsia="Times New Roman" w:hAnsi="Times New Roman" w:cs="Times New Roman"/>
          <w:bCs/>
          <w:color w:val="0070C0"/>
          <w:sz w:val="24"/>
          <w:szCs w:val="24"/>
        </w:rPr>
        <w:t>CASA CIVIL (COMENTÁRIO) - A tese parece ok, mas é preciso avaliar as implicações práticas da inclusão deste dispositivo. Para nós não está nada claro o que isso traz de ganhos efetivos ao processo.</w:t>
      </w:r>
    </w:p>
    <w:p w:rsidR="0047133D" w:rsidRPr="00BC76E9" w:rsidRDefault="00673895" w:rsidP="008554AF">
      <w:pPr>
        <w:spacing w:before="100" w:beforeAutospacing="1" w:after="100" w:afterAutospacing="1"/>
        <w:jc w:val="both"/>
        <w:rPr>
          <w:rFonts w:ascii="Times New Roman" w:eastAsia="Times New Roman" w:hAnsi="Times New Roman" w:cs="Times New Roman"/>
          <w:bCs/>
          <w:color w:val="0070C0"/>
          <w:sz w:val="24"/>
          <w:szCs w:val="24"/>
        </w:rPr>
      </w:pPr>
      <w:r w:rsidRPr="00BC76E9">
        <w:rPr>
          <w:rFonts w:ascii="Times New Roman" w:eastAsia="Times New Roman" w:hAnsi="Times New Roman" w:cs="Times New Roman"/>
          <w:b/>
          <w:bCs/>
          <w:sz w:val="24"/>
          <w:szCs w:val="24"/>
          <w:highlight w:val="yellow"/>
        </w:rPr>
        <w:t xml:space="preserve">Art. </w:t>
      </w:r>
      <w:r w:rsidR="00D01359" w:rsidRPr="00BC76E9">
        <w:rPr>
          <w:rFonts w:ascii="Times New Roman" w:eastAsia="Times New Roman" w:hAnsi="Times New Roman" w:cs="Times New Roman"/>
          <w:b/>
          <w:bCs/>
          <w:sz w:val="24"/>
          <w:szCs w:val="24"/>
          <w:highlight w:val="yellow"/>
        </w:rPr>
        <w:t>4</w:t>
      </w:r>
      <w:r w:rsidRPr="00BC76E9">
        <w:rPr>
          <w:rFonts w:ascii="Times New Roman" w:eastAsia="Times New Roman" w:hAnsi="Times New Roman" w:cs="Times New Roman"/>
          <w:b/>
          <w:bCs/>
          <w:sz w:val="24"/>
          <w:szCs w:val="24"/>
          <w:highlight w:val="yellow"/>
        </w:rPr>
        <w:t>º</w:t>
      </w:r>
      <w:r w:rsidR="00FB5DD6" w:rsidRPr="00BC76E9">
        <w:rPr>
          <w:rFonts w:ascii="Times New Roman" w:eastAsia="Times New Roman" w:hAnsi="Times New Roman" w:cs="Times New Roman"/>
          <w:b/>
          <w:bCs/>
          <w:sz w:val="24"/>
          <w:szCs w:val="24"/>
          <w:highlight w:val="yellow"/>
        </w:rPr>
        <w:t>.</w:t>
      </w:r>
      <w:r w:rsidRPr="00BC76E9">
        <w:rPr>
          <w:rFonts w:ascii="Times New Roman" w:eastAsia="Times New Roman" w:hAnsi="Times New Roman" w:cs="Times New Roman"/>
          <w:b/>
          <w:bCs/>
          <w:sz w:val="24"/>
          <w:szCs w:val="24"/>
          <w:highlight w:val="yellow"/>
        </w:rPr>
        <w:t xml:space="preserve"> </w:t>
      </w:r>
      <w:r w:rsidR="000C2B04" w:rsidRPr="00BC76E9">
        <w:rPr>
          <w:rFonts w:ascii="Times New Roman" w:eastAsia="Times New Roman" w:hAnsi="Times New Roman" w:cs="Times New Roman"/>
          <w:bCs/>
          <w:sz w:val="24"/>
          <w:szCs w:val="24"/>
          <w:highlight w:val="yellow"/>
        </w:rPr>
        <w:t>Constituem modalidades de</w:t>
      </w:r>
      <w:r w:rsidR="009D37FE" w:rsidRPr="00BC76E9">
        <w:rPr>
          <w:rFonts w:ascii="Times New Roman" w:eastAsia="Times New Roman" w:hAnsi="Times New Roman" w:cs="Times New Roman"/>
          <w:bCs/>
          <w:sz w:val="24"/>
          <w:szCs w:val="24"/>
          <w:highlight w:val="yellow"/>
        </w:rPr>
        <w:t xml:space="preserve"> licenciamento ambiental</w:t>
      </w:r>
      <w:r w:rsidR="008554AF" w:rsidRPr="00BC76E9">
        <w:rPr>
          <w:rFonts w:ascii="Times New Roman" w:eastAsia="Times New Roman" w:hAnsi="Times New Roman" w:cs="Times New Roman"/>
          <w:bCs/>
          <w:sz w:val="24"/>
          <w:szCs w:val="24"/>
          <w:highlight w:val="yellow"/>
        </w:rPr>
        <w:t>:</w:t>
      </w:r>
    </w:p>
    <w:p w:rsidR="0077079F" w:rsidRPr="00BC76E9" w:rsidRDefault="0077079F" w:rsidP="00C10292">
      <w:pPr>
        <w:spacing w:after="0" w:line="240" w:lineRule="auto"/>
        <w:jc w:val="both"/>
        <w:rPr>
          <w:rFonts w:ascii="Times New Roman" w:eastAsia="Times New Roman" w:hAnsi="Times New Roman" w:cs="Times New Roman"/>
          <w:bCs/>
          <w:sz w:val="24"/>
          <w:szCs w:val="24"/>
        </w:rPr>
      </w:pPr>
      <w:r w:rsidRPr="00BC76E9">
        <w:rPr>
          <w:rFonts w:ascii="Times New Roman" w:eastAsia="Times New Roman" w:hAnsi="Times New Roman" w:cs="Times New Roman"/>
          <w:bCs/>
          <w:sz w:val="24"/>
          <w:szCs w:val="24"/>
          <w:highlight w:val="yellow"/>
        </w:rPr>
        <w:t xml:space="preserve">I </w:t>
      </w:r>
      <w:r w:rsidRPr="00BC76E9">
        <w:rPr>
          <w:rFonts w:ascii="Times New Roman" w:eastAsia="Times New Roman" w:hAnsi="Times New Roman" w:cs="Times New Roman"/>
          <w:sz w:val="24"/>
          <w:szCs w:val="24"/>
          <w:highlight w:val="yellow"/>
        </w:rPr>
        <w:t>–</w:t>
      </w:r>
      <w:r w:rsidRPr="00BC76E9">
        <w:rPr>
          <w:rFonts w:ascii="Times New Roman" w:eastAsia="Times New Roman" w:hAnsi="Times New Roman" w:cs="Times New Roman"/>
          <w:bCs/>
          <w:sz w:val="24"/>
          <w:szCs w:val="24"/>
          <w:highlight w:val="yellow"/>
        </w:rPr>
        <w:t xml:space="preserve"> licenciamento ambiental </w:t>
      </w:r>
      <w:r w:rsidRPr="00BC76E9">
        <w:rPr>
          <w:rFonts w:ascii="Times New Roman" w:eastAsia="Times New Roman" w:hAnsi="Times New Roman" w:cs="Times New Roman"/>
          <w:b/>
          <w:bCs/>
          <w:sz w:val="24"/>
          <w:szCs w:val="24"/>
          <w:highlight w:val="yellow"/>
        </w:rPr>
        <w:t>por</w:t>
      </w:r>
      <w:r w:rsidR="00F17347" w:rsidRPr="00BC76E9">
        <w:rPr>
          <w:rFonts w:ascii="Times New Roman" w:eastAsia="Times New Roman" w:hAnsi="Times New Roman" w:cs="Times New Roman"/>
          <w:b/>
          <w:bCs/>
          <w:sz w:val="24"/>
          <w:szCs w:val="24"/>
          <w:highlight w:val="yellow"/>
        </w:rPr>
        <w:t>/em</w:t>
      </w:r>
      <w:r w:rsidRPr="00BC76E9">
        <w:rPr>
          <w:rFonts w:ascii="Times New Roman" w:eastAsia="Times New Roman" w:hAnsi="Times New Roman" w:cs="Times New Roman"/>
          <w:b/>
          <w:bCs/>
          <w:sz w:val="24"/>
          <w:szCs w:val="24"/>
          <w:highlight w:val="yellow"/>
        </w:rPr>
        <w:t xml:space="preserve"> fase</w:t>
      </w:r>
      <w:r w:rsidR="00F17347" w:rsidRPr="00BC76E9">
        <w:rPr>
          <w:rFonts w:ascii="Times New Roman" w:eastAsia="Times New Roman" w:hAnsi="Times New Roman" w:cs="Times New Roman"/>
          <w:bCs/>
          <w:sz w:val="24"/>
          <w:szCs w:val="24"/>
          <w:highlight w:val="yellow"/>
        </w:rPr>
        <w:t>;</w:t>
      </w:r>
    </w:p>
    <w:p w:rsidR="000C2B04" w:rsidRPr="00BC76E9" w:rsidRDefault="00F9483F" w:rsidP="001C53B9">
      <w:pPr>
        <w:spacing w:before="100" w:beforeAutospacing="1" w:after="100" w:afterAutospacing="1"/>
        <w:jc w:val="both"/>
        <w:rPr>
          <w:rFonts w:ascii="Times New Roman" w:eastAsia="Times New Roman" w:hAnsi="Times New Roman" w:cs="Times New Roman"/>
          <w:bCs/>
          <w:sz w:val="24"/>
          <w:szCs w:val="24"/>
        </w:rPr>
      </w:pPr>
      <w:r w:rsidRPr="00BC76E9">
        <w:rPr>
          <w:rFonts w:ascii="Times New Roman" w:eastAsia="Times New Roman" w:hAnsi="Times New Roman" w:cs="Times New Roman"/>
          <w:bCs/>
          <w:sz w:val="24"/>
          <w:szCs w:val="24"/>
        </w:rPr>
        <w:t>II</w:t>
      </w:r>
      <w:r w:rsidR="00F9117F" w:rsidRPr="00BC76E9">
        <w:rPr>
          <w:rFonts w:ascii="Times New Roman" w:eastAsia="Times New Roman" w:hAnsi="Times New Roman" w:cs="Times New Roman"/>
          <w:bCs/>
          <w:sz w:val="24"/>
          <w:szCs w:val="24"/>
        </w:rPr>
        <w:t xml:space="preserve"> </w:t>
      </w:r>
      <w:r w:rsidR="00F9117F" w:rsidRPr="00BC76E9">
        <w:rPr>
          <w:rFonts w:ascii="Times New Roman" w:eastAsia="Times New Roman" w:hAnsi="Times New Roman" w:cs="Times New Roman"/>
          <w:sz w:val="24"/>
          <w:szCs w:val="24"/>
        </w:rPr>
        <w:t xml:space="preserve">– </w:t>
      </w:r>
      <w:r w:rsidR="00222A7E" w:rsidRPr="00BC76E9">
        <w:rPr>
          <w:rFonts w:ascii="Times New Roman" w:eastAsia="Times New Roman" w:hAnsi="Times New Roman" w:cs="Times New Roman"/>
          <w:bCs/>
          <w:sz w:val="24"/>
          <w:szCs w:val="24"/>
        </w:rPr>
        <w:t>l</w:t>
      </w:r>
      <w:r w:rsidR="000C2B04" w:rsidRPr="00BC76E9">
        <w:rPr>
          <w:rFonts w:ascii="Times New Roman" w:eastAsia="Times New Roman" w:hAnsi="Times New Roman" w:cs="Times New Roman"/>
          <w:bCs/>
          <w:sz w:val="24"/>
          <w:szCs w:val="24"/>
        </w:rPr>
        <w:t xml:space="preserve">icenciamento </w:t>
      </w:r>
      <w:r w:rsidR="00222A7E" w:rsidRPr="00BC76E9">
        <w:rPr>
          <w:rFonts w:ascii="Times New Roman" w:eastAsia="Times New Roman" w:hAnsi="Times New Roman" w:cs="Times New Roman"/>
          <w:bCs/>
          <w:sz w:val="24"/>
          <w:szCs w:val="24"/>
        </w:rPr>
        <w:t>a</w:t>
      </w:r>
      <w:r w:rsidR="000C2B04" w:rsidRPr="00BC76E9">
        <w:rPr>
          <w:rFonts w:ascii="Times New Roman" w:eastAsia="Times New Roman" w:hAnsi="Times New Roman" w:cs="Times New Roman"/>
          <w:bCs/>
          <w:sz w:val="24"/>
          <w:szCs w:val="24"/>
        </w:rPr>
        <w:t xml:space="preserve">mbiental </w:t>
      </w:r>
      <w:r w:rsidR="00222A7E" w:rsidRPr="00BC76E9">
        <w:rPr>
          <w:rFonts w:ascii="Times New Roman" w:eastAsia="Times New Roman" w:hAnsi="Times New Roman" w:cs="Times New Roman"/>
          <w:bCs/>
          <w:sz w:val="24"/>
          <w:szCs w:val="24"/>
        </w:rPr>
        <w:t>u</w:t>
      </w:r>
      <w:r w:rsidR="000C2B04" w:rsidRPr="00BC76E9">
        <w:rPr>
          <w:rFonts w:ascii="Times New Roman" w:eastAsia="Times New Roman" w:hAnsi="Times New Roman" w:cs="Times New Roman"/>
          <w:bCs/>
          <w:sz w:val="24"/>
          <w:szCs w:val="24"/>
        </w:rPr>
        <w:t>nificado;</w:t>
      </w:r>
    </w:p>
    <w:p w:rsidR="004A30A3" w:rsidRPr="00BC76E9" w:rsidRDefault="004A30A3" w:rsidP="004A30A3">
      <w:pPr>
        <w:pStyle w:val="Textodecomentrio"/>
        <w:rPr>
          <w:rFonts w:ascii="Times New Roman" w:hAnsi="Times New Roman" w:cs="Times New Roman"/>
          <w:color w:val="0070C0"/>
          <w:sz w:val="24"/>
          <w:szCs w:val="24"/>
        </w:rPr>
      </w:pPr>
      <w:r w:rsidRPr="00BC76E9">
        <w:rPr>
          <w:rFonts w:ascii="Times New Roman" w:eastAsia="Times New Roman" w:hAnsi="Times New Roman" w:cs="Times New Roman"/>
          <w:bCs/>
          <w:color w:val="0070C0"/>
          <w:sz w:val="24"/>
          <w:szCs w:val="24"/>
        </w:rPr>
        <w:t xml:space="preserve">SOC. CIVIL (COMENTÁRIO): </w:t>
      </w:r>
      <w:r w:rsidRPr="00BC76E9">
        <w:rPr>
          <w:rFonts w:ascii="Times New Roman" w:hAnsi="Times New Roman" w:cs="Times New Roman"/>
          <w:color w:val="0070C0"/>
          <w:sz w:val="24"/>
          <w:szCs w:val="24"/>
        </w:rPr>
        <w:t>Esta “inovação” poderá se tornar regra, para acelerar os processos, tornando-se uma aberração, criticada pelas entidades ambientalistas. P. Brack</w:t>
      </w:r>
    </w:p>
    <w:p w:rsidR="000C2B04" w:rsidRPr="00BC76E9" w:rsidRDefault="000C2B04" w:rsidP="001C53B9">
      <w:pPr>
        <w:spacing w:before="100" w:beforeAutospacing="1" w:after="100" w:afterAutospacing="1"/>
        <w:jc w:val="both"/>
        <w:rPr>
          <w:rFonts w:ascii="Times New Roman" w:eastAsia="Times New Roman" w:hAnsi="Times New Roman" w:cs="Times New Roman"/>
          <w:bCs/>
          <w:sz w:val="24"/>
          <w:szCs w:val="24"/>
        </w:rPr>
      </w:pPr>
      <w:r w:rsidRPr="00BC76E9">
        <w:rPr>
          <w:rFonts w:ascii="Times New Roman" w:eastAsia="Times New Roman" w:hAnsi="Times New Roman" w:cs="Times New Roman"/>
          <w:bCs/>
          <w:sz w:val="24"/>
          <w:szCs w:val="24"/>
        </w:rPr>
        <w:t>III</w:t>
      </w:r>
      <w:r w:rsidR="00F9117F" w:rsidRPr="00BC76E9">
        <w:rPr>
          <w:rFonts w:ascii="Times New Roman" w:eastAsia="Times New Roman" w:hAnsi="Times New Roman" w:cs="Times New Roman"/>
          <w:bCs/>
          <w:sz w:val="24"/>
          <w:szCs w:val="24"/>
        </w:rPr>
        <w:t xml:space="preserve"> </w:t>
      </w:r>
      <w:r w:rsidR="00F9117F" w:rsidRPr="00BC76E9">
        <w:rPr>
          <w:rFonts w:ascii="Times New Roman" w:eastAsia="Times New Roman" w:hAnsi="Times New Roman" w:cs="Times New Roman"/>
          <w:sz w:val="24"/>
          <w:szCs w:val="24"/>
        </w:rPr>
        <w:t xml:space="preserve">– </w:t>
      </w:r>
      <w:r w:rsidR="00222A7E" w:rsidRPr="00BC76E9">
        <w:rPr>
          <w:rFonts w:ascii="Times New Roman" w:eastAsia="Times New Roman" w:hAnsi="Times New Roman" w:cs="Times New Roman"/>
          <w:bCs/>
          <w:sz w:val="24"/>
          <w:szCs w:val="24"/>
        </w:rPr>
        <w:t>l</w:t>
      </w:r>
      <w:r w:rsidRPr="00BC76E9">
        <w:rPr>
          <w:rFonts w:ascii="Times New Roman" w:eastAsia="Times New Roman" w:hAnsi="Times New Roman" w:cs="Times New Roman"/>
          <w:bCs/>
          <w:sz w:val="24"/>
          <w:szCs w:val="24"/>
        </w:rPr>
        <w:t xml:space="preserve">icenciamento </w:t>
      </w:r>
      <w:r w:rsidR="00222A7E" w:rsidRPr="00BC76E9">
        <w:rPr>
          <w:rFonts w:ascii="Times New Roman" w:eastAsia="Times New Roman" w:hAnsi="Times New Roman" w:cs="Times New Roman"/>
          <w:bCs/>
          <w:sz w:val="24"/>
          <w:szCs w:val="24"/>
        </w:rPr>
        <w:t>a</w:t>
      </w:r>
      <w:r w:rsidR="00F9483F" w:rsidRPr="00BC76E9">
        <w:rPr>
          <w:rFonts w:ascii="Times New Roman" w:eastAsia="Times New Roman" w:hAnsi="Times New Roman" w:cs="Times New Roman"/>
          <w:bCs/>
          <w:sz w:val="24"/>
          <w:szCs w:val="24"/>
        </w:rPr>
        <w:t xml:space="preserve">mbiental por </w:t>
      </w:r>
      <w:r w:rsidR="00222A7E" w:rsidRPr="00BC76E9">
        <w:rPr>
          <w:rFonts w:ascii="Times New Roman" w:eastAsia="Times New Roman" w:hAnsi="Times New Roman" w:cs="Times New Roman"/>
          <w:bCs/>
          <w:sz w:val="24"/>
          <w:szCs w:val="24"/>
        </w:rPr>
        <w:t>a</w:t>
      </w:r>
      <w:r w:rsidRPr="00BC76E9">
        <w:rPr>
          <w:rFonts w:ascii="Times New Roman" w:eastAsia="Times New Roman" w:hAnsi="Times New Roman" w:cs="Times New Roman"/>
          <w:bCs/>
          <w:sz w:val="24"/>
          <w:szCs w:val="24"/>
        </w:rPr>
        <w:t xml:space="preserve">desão e </w:t>
      </w:r>
      <w:r w:rsidR="00222A7E" w:rsidRPr="00BC76E9">
        <w:rPr>
          <w:rFonts w:ascii="Times New Roman" w:eastAsia="Times New Roman" w:hAnsi="Times New Roman" w:cs="Times New Roman"/>
          <w:bCs/>
          <w:sz w:val="24"/>
          <w:szCs w:val="24"/>
        </w:rPr>
        <w:t>c</w:t>
      </w:r>
      <w:r w:rsidRPr="00BC76E9">
        <w:rPr>
          <w:rFonts w:ascii="Times New Roman" w:eastAsia="Times New Roman" w:hAnsi="Times New Roman" w:cs="Times New Roman"/>
          <w:bCs/>
          <w:sz w:val="24"/>
          <w:szCs w:val="24"/>
        </w:rPr>
        <w:t>ompromisso;</w:t>
      </w:r>
      <w:r w:rsidR="00F9117F" w:rsidRPr="00BC76E9">
        <w:rPr>
          <w:rFonts w:ascii="Times New Roman" w:eastAsia="Times New Roman" w:hAnsi="Times New Roman" w:cs="Times New Roman"/>
          <w:bCs/>
          <w:sz w:val="24"/>
          <w:szCs w:val="24"/>
        </w:rPr>
        <w:t xml:space="preserve"> </w:t>
      </w:r>
      <w:proofErr w:type="gramStart"/>
      <w:r w:rsidR="00F9117F" w:rsidRPr="00BC76E9">
        <w:rPr>
          <w:rFonts w:ascii="Times New Roman" w:eastAsia="Times New Roman" w:hAnsi="Times New Roman" w:cs="Times New Roman"/>
          <w:bCs/>
          <w:sz w:val="24"/>
          <w:szCs w:val="24"/>
        </w:rPr>
        <w:t>e</w:t>
      </w:r>
      <w:proofErr w:type="gramEnd"/>
    </w:p>
    <w:p w:rsidR="00A62743" w:rsidRPr="00BC76E9" w:rsidRDefault="00A62743" w:rsidP="00A62743">
      <w:pPr>
        <w:spacing w:before="100" w:beforeAutospacing="1" w:after="100" w:afterAutospacing="1"/>
        <w:jc w:val="both"/>
        <w:rPr>
          <w:rFonts w:ascii="Times New Roman" w:eastAsia="Times New Roman" w:hAnsi="Times New Roman" w:cs="Times New Roman"/>
          <w:bCs/>
          <w:sz w:val="24"/>
          <w:szCs w:val="24"/>
          <w:highlight w:val="green"/>
        </w:rPr>
      </w:pPr>
      <w:r w:rsidRPr="00BC76E9">
        <w:rPr>
          <w:rFonts w:ascii="Times New Roman" w:eastAsia="Times New Roman" w:hAnsi="Times New Roman" w:cs="Times New Roman"/>
          <w:bCs/>
          <w:sz w:val="24"/>
          <w:szCs w:val="24"/>
          <w:highlight w:val="green"/>
        </w:rPr>
        <w:t>MPOG</w:t>
      </w:r>
      <w:r w:rsidR="00A6482C" w:rsidRPr="00BC76E9">
        <w:rPr>
          <w:rFonts w:ascii="Times New Roman" w:eastAsia="Times New Roman" w:hAnsi="Times New Roman" w:cs="Times New Roman"/>
          <w:bCs/>
          <w:sz w:val="24"/>
          <w:szCs w:val="24"/>
          <w:highlight w:val="green"/>
        </w:rPr>
        <w:t xml:space="preserve"> /ANAMMA</w:t>
      </w:r>
      <w:r w:rsidRPr="00BC76E9">
        <w:rPr>
          <w:rFonts w:ascii="Times New Roman" w:eastAsia="Times New Roman" w:hAnsi="Times New Roman" w:cs="Times New Roman"/>
          <w:bCs/>
          <w:sz w:val="24"/>
          <w:szCs w:val="24"/>
          <w:highlight w:val="green"/>
        </w:rPr>
        <w:t xml:space="preserve"> (COMENTÁRIO): Não está clara a diferença entre adesão e compromisso e registro. É importante definir claramente as duas modalidades ou então optar por uma só.</w:t>
      </w:r>
      <w:r w:rsidR="001E4D06" w:rsidRPr="00BC76E9">
        <w:rPr>
          <w:rFonts w:ascii="Times New Roman" w:eastAsia="Times New Roman" w:hAnsi="Times New Roman" w:cs="Times New Roman"/>
          <w:bCs/>
          <w:sz w:val="24"/>
          <w:szCs w:val="24"/>
          <w:highlight w:val="green"/>
        </w:rPr>
        <w:t xml:space="preserve"> Realocar o art. 4º para a seção de modalidades.</w:t>
      </w:r>
      <w:r w:rsidR="00064603" w:rsidRPr="00BC76E9">
        <w:rPr>
          <w:rFonts w:ascii="Times New Roman" w:eastAsia="Times New Roman" w:hAnsi="Times New Roman" w:cs="Times New Roman"/>
          <w:bCs/>
          <w:sz w:val="24"/>
          <w:szCs w:val="24"/>
          <w:highlight w:val="green"/>
        </w:rPr>
        <w:t xml:space="preserve"> 2º GT</w:t>
      </w:r>
    </w:p>
    <w:p w:rsidR="00064603" w:rsidRPr="00BC76E9" w:rsidRDefault="00064603" w:rsidP="00A62743">
      <w:pPr>
        <w:spacing w:before="100" w:beforeAutospacing="1" w:after="100" w:afterAutospacing="1"/>
        <w:jc w:val="both"/>
        <w:rPr>
          <w:rFonts w:ascii="Times New Roman" w:eastAsia="Times New Roman" w:hAnsi="Times New Roman" w:cs="Times New Roman"/>
          <w:bCs/>
          <w:sz w:val="24"/>
          <w:szCs w:val="24"/>
        </w:rPr>
      </w:pPr>
      <w:r w:rsidRPr="00BC76E9">
        <w:rPr>
          <w:rFonts w:ascii="Times New Roman" w:eastAsia="Times New Roman" w:hAnsi="Times New Roman" w:cs="Times New Roman"/>
          <w:bCs/>
          <w:sz w:val="24"/>
          <w:szCs w:val="24"/>
          <w:highlight w:val="green"/>
        </w:rPr>
        <w:t xml:space="preserve">SOC. CIVIL – SUPRESSÃO DOS INCISOS III E IV. Inclusão nas disposições transitórias </w:t>
      </w:r>
      <w:r w:rsidR="00B92554" w:rsidRPr="00BC76E9">
        <w:rPr>
          <w:rFonts w:ascii="Times New Roman" w:eastAsia="Times New Roman" w:hAnsi="Times New Roman" w:cs="Times New Roman"/>
          <w:bCs/>
          <w:sz w:val="24"/>
          <w:szCs w:val="24"/>
          <w:highlight w:val="green"/>
        </w:rPr>
        <w:t>de p</w:t>
      </w:r>
      <w:r w:rsidRPr="00BC76E9">
        <w:rPr>
          <w:rFonts w:ascii="Times New Roman" w:eastAsia="Times New Roman" w:hAnsi="Times New Roman" w:cs="Times New Roman"/>
          <w:bCs/>
          <w:sz w:val="24"/>
          <w:szCs w:val="24"/>
          <w:highlight w:val="green"/>
        </w:rPr>
        <w:t>revisão dos casos de necessidade de declaração para atividades não licenciáveis. 2º GT</w:t>
      </w:r>
    </w:p>
    <w:p w:rsidR="000C2B04" w:rsidRPr="00BC76E9" w:rsidRDefault="000C2B04" w:rsidP="001C53B9">
      <w:pPr>
        <w:spacing w:before="100" w:beforeAutospacing="1" w:after="100" w:afterAutospacing="1"/>
        <w:jc w:val="both"/>
        <w:rPr>
          <w:rFonts w:ascii="Times New Roman" w:eastAsia="Times New Roman" w:hAnsi="Times New Roman" w:cs="Times New Roman"/>
          <w:bCs/>
          <w:sz w:val="24"/>
          <w:szCs w:val="24"/>
        </w:rPr>
      </w:pPr>
      <w:r w:rsidRPr="00BC76E9">
        <w:rPr>
          <w:rFonts w:ascii="Times New Roman" w:eastAsia="Times New Roman" w:hAnsi="Times New Roman" w:cs="Times New Roman"/>
          <w:bCs/>
          <w:sz w:val="24"/>
          <w:szCs w:val="24"/>
        </w:rPr>
        <w:t>IV</w:t>
      </w:r>
      <w:r w:rsidR="00F9117F" w:rsidRPr="00BC76E9">
        <w:rPr>
          <w:rFonts w:ascii="Times New Roman" w:eastAsia="Times New Roman" w:hAnsi="Times New Roman" w:cs="Times New Roman"/>
          <w:bCs/>
          <w:sz w:val="24"/>
          <w:szCs w:val="24"/>
        </w:rPr>
        <w:t xml:space="preserve"> </w:t>
      </w:r>
      <w:r w:rsidR="00F9117F" w:rsidRPr="00BC76E9">
        <w:rPr>
          <w:rFonts w:ascii="Times New Roman" w:eastAsia="Times New Roman" w:hAnsi="Times New Roman" w:cs="Times New Roman"/>
          <w:sz w:val="24"/>
          <w:szCs w:val="24"/>
        </w:rPr>
        <w:t xml:space="preserve">– </w:t>
      </w:r>
      <w:r w:rsidR="006917F7" w:rsidRPr="00BC76E9">
        <w:rPr>
          <w:rFonts w:ascii="Times New Roman" w:eastAsia="Times New Roman" w:hAnsi="Times New Roman" w:cs="Times New Roman"/>
          <w:bCs/>
          <w:sz w:val="24"/>
          <w:szCs w:val="24"/>
        </w:rPr>
        <w:t>licenciamento ambiental por registro</w:t>
      </w:r>
      <w:r w:rsidRPr="00BC76E9">
        <w:rPr>
          <w:rFonts w:ascii="Times New Roman" w:eastAsia="Times New Roman" w:hAnsi="Times New Roman" w:cs="Times New Roman"/>
          <w:bCs/>
          <w:sz w:val="24"/>
          <w:szCs w:val="24"/>
        </w:rPr>
        <w:t>.</w:t>
      </w:r>
    </w:p>
    <w:p w:rsidR="00CB3C1F" w:rsidRPr="00BC76E9" w:rsidRDefault="00CB3C1F" w:rsidP="00B215BC">
      <w:pPr>
        <w:pStyle w:val="Default"/>
        <w:spacing w:before="100" w:beforeAutospacing="1" w:after="100" w:afterAutospacing="1" w:line="276" w:lineRule="auto"/>
        <w:jc w:val="both"/>
        <w:rPr>
          <w:rFonts w:ascii="Times New Roman" w:eastAsia="Times New Roman" w:hAnsi="Times New Roman" w:cs="Times New Roman"/>
          <w:color w:val="auto"/>
        </w:rPr>
      </w:pPr>
      <w:r w:rsidRPr="00BC76E9">
        <w:rPr>
          <w:rFonts w:ascii="Times New Roman" w:eastAsia="Times New Roman" w:hAnsi="Times New Roman" w:cs="Times New Roman"/>
          <w:color w:val="auto"/>
          <w:highlight w:val="green"/>
        </w:rPr>
        <w:t>MPOG: Poderão ser objeto de cadastro, a juízo do órgão ambiental licenciador, os empreendimentos ou atividades que não sejam considerados efetiva ou potencialmente poluidores ou capazes, sob qualquer forma, de causar degradação ambiental, levando em consideração os critérios de porte, potencial poluidor/degradador ou natureza.</w:t>
      </w:r>
      <w:r w:rsidR="00B7252F" w:rsidRPr="00BC76E9">
        <w:rPr>
          <w:rFonts w:ascii="Times New Roman" w:eastAsia="Times New Roman" w:hAnsi="Times New Roman" w:cs="Times New Roman"/>
          <w:color w:val="auto"/>
          <w:highlight w:val="green"/>
        </w:rPr>
        <w:t xml:space="preserve"> (</w:t>
      </w:r>
      <w:r w:rsidR="00180DA9" w:rsidRPr="00BC76E9">
        <w:rPr>
          <w:rFonts w:ascii="Times New Roman" w:eastAsia="Times New Roman" w:hAnsi="Times New Roman" w:cs="Times New Roman"/>
          <w:color w:val="auto"/>
          <w:highlight w:val="green"/>
        </w:rPr>
        <w:t xml:space="preserve">NOVO PARÁGRAFO. </w:t>
      </w:r>
      <w:r w:rsidR="00B7252F" w:rsidRPr="00BC76E9">
        <w:rPr>
          <w:rFonts w:ascii="Times New Roman" w:eastAsia="Times New Roman" w:hAnsi="Times New Roman" w:cs="Times New Roman"/>
          <w:color w:val="auto"/>
          <w:highlight w:val="green"/>
        </w:rPr>
        <w:t>Antigo § 3º, art. 3º realocado para o Art. 4º).</w:t>
      </w:r>
      <w:r w:rsidR="004D0338" w:rsidRPr="00BC76E9">
        <w:rPr>
          <w:rFonts w:ascii="Times New Roman" w:eastAsia="Times New Roman" w:hAnsi="Times New Roman" w:cs="Times New Roman"/>
          <w:color w:val="auto"/>
          <w:highlight w:val="green"/>
        </w:rPr>
        <w:t xml:space="preserve"> (</w:t>
      </w:r>
      <w:proofErr w:type="spellStart"/>
      <w:r w:rsidR="004D0338" w:rsidRPr="00BC76E9">
        <w:rPr>
          <w:rFonts w:ascii="Times New Roman" w:eastAsia="Times New Roman" w:hAnsi="Times New Roman" w:cs="Times New Roman"/>
          <w:color w:val="auto"/>
          <w:highlight w:val="green"/>
        </w:rPr>
        <w:t>obs</w:t>
      </w:r>
      <w:proofErr w:type="spellEnd"/>
      <w:r w:rsidR="004D0338" w:rsidRPr="00BC76E9">
        <w:rPr>
          <w:rFonts w:ascii="Times New Roman" w:eastAsia="Times New Roman" w:hAnsi="Times New Roman" w:cs="Times New Roman"/>
          <w:color w:val="auto"/>
          <w:highlight w:val="green"/>
        </w:rPr>
        <w:t>: verificar a realocação do artigo) 2º GT</w:t>
      </w:r>
    </w:p>
    <w:p w:rsidR="00143411" w:rsidRPr="00BC76E9" w:rsidRDefault="00143411" w:rsidP="00143411">
      <w:pPr>
        <w:pStyle w:val="Corpodetexto"/>
        <w:tabs>
          <w:tab w:val="left" w:pos="332"/>
        </w:tabs>
        <w:spacing w:line="276" w:lineRule="auto"/>
        <w:ind w:left="0" w:right="119"/>
        <w:jc w:val="both"/>
        <w:rPr>
          <w:rFonts w:cs="Times New Roman"/>
          <w:lang w:val="pt-BR"/>
        </w:rPr>
      </w:pPr>
      <w:r w:rsidRPr="00BC76E9">
        <w:rPr>
          <w:rFonts w:cs="Times New Roman"/>
          <w:highlight w:val="green"/>
          <w:lang w:val="pt-BR"/>
        </w:rPr>
        <w:t>MME - Parágrafo único: O órgão ambiental licenciador deverá se manifestar no caso de desativação de instalações ou atividades licenciadas, na sua esfera de competência, quando solicitado pelo empreendedor para atendimento de requisito legal do órgão regulador. (NOVO PARÁGRAFO)</w:t>
      </w:r>
      <w:r w:rsidR="009B517A" w:rsidRPr="00BC76E9">
        <w:rPr>
          <w:rFonts w:cs="Times New Roman"/>
          <w:highlight w:val="green"/>
          <w:lang w:val="pt-BR"/>
        </w:rPr>
        <w:t xml:space="preserve"> (</w:t>
      </w:r>
      <w:proofErr w:type="spellStart"/>
      <w:r w:rsidR="009B517A" w:rsidRPr="00BC76E9">
        <w:rPr>
          <w:rFonts w:cs="Times New Roman"/>
          <w:highlight w:val="green"/>
          <w:lang w:val="pt-BR"/>
        </w:rPr>
        <w:t>obs</w:t>
      </w:r>
      <w:proofErr w:type="spellEnd"/>
      <w:r w:rsidR="009B517A" w:rsidRPr="00BC76E9">
        <w:rPr>
          <w:rFonts w:cs="Times New Roman"/>
          <w:highlight w:val="green"/>
          <w:lang w:val="pt-BR"/>
        </w:rPr>
        <w:t xml:space="preserve">: Considerar o </w:t>
      </w:r>
      <w:proofErr w:type="spellStart"/>
      <w:r w:rsidR="009B517A" w:rsidRPr="00BC76E9">
        <w:rPr>
          <w:rFonts w:cs="Times New Roman"/>
          <w:highlight w:val="green"/>
          <w:lang w:val="pt-BR"/>
        </w:rPr>
        <w:t>descomissionamento</w:t>
      </w:r>
      <w:proofErr w:type="spellEnd"/>
      <w:r w:rsidR="009B517A" w:rsidRPr="00BC76E9">
        <w:rPr>
          <w:rFonts w:cs="Times New Roman"/>
          <w:highlight w:val="green"/>
          <w:lang w:val="pt-BR"/>
        </w:rPr>
        <w:t xml:space="preserve"> e onde localizar o dispositivo) 2º GT</w:t>
      </w:r>
    </w:p>
    <w:p w:rsidR="00C93F42" w:rsidRPr="00BC76E9" w:rsidRDefault="00E1192C" w:rsidP="000C28F4">
      <w:pPr>
        <w:pStyle w:val="Default"/>
        <w:spacing w:before="100" w:beforeAutospacing="1" w:after="100" w:afterAutospacing="1" w:line="276" w:lineRule="auto"/>
        <w:jc w:val="both"/>
        <w:rPr>
          <w:rFonts w:ascii="Times New Roman" w:eastAsia="Times New Roman" w:hAnsi="Times New Roman" w:cs="Times New Roman"/>
        </w:rPr>
      </w:pPr>
      <w:r w:rsidRPr="00BC76E9">
        <w:rPr>
          <w:rFonts w:ascii="Times New Roman" w:eastAsia="Times New Roman" w:hAnsi="Times New Roman" w:cs="Times New Roman"/>
          <w:b/>
        </w:rPr>
        <w:lastRenderedPageBreak/>
        <w:t>Art. 5º</w:t>
      </w:r>
      <w:r w:rsidR="00FB5DD6" w:rsidRPr="00BC76E9">
        <w:rPr>
          <w:rFonts w:ascii="Times New Roman" w:eastAsia="Times New Roman" w:hAnsi="Times New Roman" w:cs="Times New Roman"/>
          <w:b/>
        </w:rPr>
        <w:t xml:space="preserve"> </w:t>
      </w:r>
      <w:r w:rsidR="00673895" w:rsidRPr="00BC76E9">
        <w:rPr>
          <w:rFonts w:ascii="Times New Roman" w:eastAsia="Times New Roman" w:hAnsi="Times New Roman" w:cs="Times New Roman"/>
        </w:rPr>
        <w:t xml:space="preserve">Os </w:t>
      </w:r>
      <w:r w:rsidR="00FB5DD6" w:rsidRPr="00BC76E9">
        <w:rPr>
          <w:rFonts w:ascii="Times New Roman" w:eastAsia="Times New Roman" w:hAnsi="Times New Roman" w:cs="Times New Roman"/>
        </w:rPr>
        <w:t>(</w:t>
      </w:r>
      <w:r w:rsidR="00673895" w:rsidRPr="00BC76E9">
        <w:rPr>
          <w:rFonts w:ascii="Times New Roman" w:eastAsia="Times New Roman" w:hAnsi="Times New Roman" w:cs="Times New Roman"/>
        </w:rPr>
        <w:t>entes federativos</w:t>
      </w:r>
      <w:r w:rsidR="009F1728" w:rsidRPr="00BC76E9">
        <w:rPr>
          <w:rFonts w:ascii="Times New Roman" w:eastAsia="Times New Roman" w:hAnsi="Times New Roman" w:cs="Times New Roman"/>
        </w:rPr>
        <w:t>/</w:t>
      </w:r>
      <w:r w:rsidR="007D32CD" w:rsidRPr="00BC76E9">
        <w:rPr>
          <w:rFonts w:ascii="Times New Roman" w:eastAsia="Times New Roman" w:hAnsi="Times New Roman" w:cs="Times New Roman"/>
        </w:rPr>
        <w:t>conselhos de meio ambiente</w:t>
      </w:r>
      <w:r w:rsidR="00FB5DD6" w:rsidRPr="00BC76E9">
        <w:rPr>
          <w:rFonts w:ascii="Times New Roman" w:eastAsia="Times New Roman" w:hAnsi="Times New Roman" w:cs="Times New Roman"/>
        </w:rPr>
        <w:t>)</w:t>
      </w:r>
      <w:r w:rsidR="00673895" w:rsidRPr="00BC76E9">
        <w:rPr>
          <w:rFonts w:ascii="Times New Roman" w:eastAsia="Times New Roman" w:hAnsi="Times New Roman" w:cs="Times New Roman"/>
        </w:rPr>
        <w:t>,</w:t>
      </w:r>
      <w:r w:rsidR="00FB5DD6" w:rsidRPr="00BC76E9">
        <w:rPr>
          <w:rFonts w:ascii="Times New Roman" w:eastAsia="Times New Roman" w:hAnsi="Times New Roman" w:cs="Times New Roman"/>
        </w:rPr>
        <w:t xml:space="preserve"> </w:t>
      </w:r>
      <w:r w:rsidR="00673895" w:rsidRPr="00BC76E9">
        <w:rPr>
          <w:rFonts w:ascii="Times New Roman" w:eastAsia="Times New Roman" w:hAnsi="Times New Roman" w:cs="Times New Roman"/>
        </w:rPr>
        <w:t>no âmbito de suas competências, deverão definir</w:t>
      </w:r>
      <w:r w:rsidR="009F3DE2" w:rsidRPr="00BC76E9">
        <w:rPr>
          <w:rFonts w:ascii="Times New Roman" w:eastAsia="Times New Roman" w:hAnsi="Times New Roman" w:cs="Times New Roman"/>
        </w:rPr>
        <w:t>, em ato normativo,</w:t>
      </w:r>
      <w:r w:rsidR="00673895" w:rsidRPr="00BC76E9">
        <w:rPr>
          <w:rFonts w:ascii="Times New Roman" w:eastAsia="Times New Roman" w:hAnsi="Times New Roman" w:cs="Times New Roman"/>
        </w:rPr>
        <w:t xml:space="preserve"> </w:t>
      </w:r>
      <w:r w:rsidR="00517369" w:rsidRPr="00BC76E9">
        <w:rPr>
          <w:rFonts w:ascii="Times New Roman" w:eastAsia="Times New Roman" w:hAnsi="Times New Roman" w:cs="Times New Roman"/>
          <w:strike/>
        </w:rPr>
        <w:t>o enquadramento</w:t>
      </w:r>
      <w:r w:rsidR="00517369" w:rsidRPr="00BC76E9">
        <w:rPr>
          <w:rFonts w:ascii="Times New Roman" w:eastAsia="Times New Roman" w:hAnsi="Times New Roman" w:cs="Times New Roman"/>
        </w:rPr>
        <w:t xml:space="preserve"> </w:t>
      </w:r>
      <w:r w:rsidR="00862791" w:rsidRPr="00BC76E9">
        <w:rPr>
          <w:rFonts w:ascii="Times New Roman" w:eastAsia="Times New Roman" w:hAnsi="Times New Roman" w:cs="Times New Roman"/>
        </w:rPr>
        <w:t>a</w:t>
      </w:r>
      <w:r w:rsidR="00673895" w:rsidRPr="00BC76E9">
        <w:rPr>
          <w:rFonts w:ascii="Times New Roman" w:eastAsia="Times New Roman" w:hAnsi="Times New Roman" w:cs="Times New Roman"/>
        </w:rPr>
        <w:t xml:space="preserve"> </w:t>
      </w:r>
      <w:r w:rsidR="00805156" w:rsidRPr="00BC76E9">
        <w:rPr>
          <w:rFonts w:ascii="Times New Roman" w:eastAsia="Times New Roman" w:hAnsi="Times New Roman" w:cs="Times New Roman"/>
        </w:rPr>
        <w:t>classificação</w:t>
      </w:r>
      <w:r w:rsidRPr="00BC76E9">
        <w:rPr>
          <w:rFonts w:ascii="Times New Roman" w:eastAsia="Times New Roman" w:hAnsi="Times New Roman" w:cs="Times New Roman"/>
        </w:rPr>
        <w:t xml:space="preserve"> d</w:t>
      </w:r>
      <w:r w:rsidR="009A0245" w:rsidRPr="00BC76E9">
        <w:rPr>
          <w:rFonts w:ascii="Times New Roman" w:eastAsia="Times New Roman" w:hAnsi="Times New Roman" w:cs="Times New Roman"/>
        </w:rPr>
        <w:t>o empreendimento ou</w:t>
      </w:r>
      <w:r w:rsidRPr="00BC76E9">
        <w:rPr>
          <w:rFonts w:ascii="Times New Roman" w:eastAsia="Times New Roman" w:hAnsi="Times New Roman" w:cs="Times New Roman"/>
        </w:rPr>
        <w:t xml:space="preserve"> atividade</w:t>
      </w:r>
      <w:r w:rsidR="00673895" w:rsidRPr="00BC76E9">
        <w:rPr>
          <w:rFonts w:ascii="Times New Roman" w:eastAsia="Times New Roman" w:hAnsi="Times New Roman" w:cs="Times New Roman"/>
        </w:rPr>
        <w:t xml:space="preserve">, </w:t>
      </w:r>
      <w:proofErr w:type="gramStart"/>
      <w:r w:rsidR="000E54B6" w:rsidRPr="00BC76E9">
        <w:rPr>
          <w:rFonts w:ascii="Times New Roman" w:eastAsia="Times New Roman" w:hAnsi="Times New Roman" w:cs="Times New Roman"/>
        </w:rPr>
        <w:t>observados</w:t>
      </w:r>
      <w:proofErr w:type="gramEnd"/>
      <w:r w:rsidR="007D32CD" w:rsidRPr="00BC76E9">
        <w:rPr>
          <w:rFonts w:ascii="Times New Roman" w:eastAsia="Times New Roman" w:hAnsi="Times New Roman" w:cs="Times New Roman"/>
        </w:rPr>
        <w:t>, dentre outros,</w:t>
      </w:r>
      <w:r w:rsidR="00673895" w:rsidRPr="00BC76E9">
        <w:rPr>
          <w:rFonts w:ascii="Times New Roman" w:eastAsia="Times New Roman" w:hAnsi="Times New Roman" w:cs="Times New Roman"/>
        </w:rPr>
        <w:t xml:space="preserve"> os critérios de porte, potencial poluidor</w:t>
      </w:r>
      <w:r w:rsidR="004E0DE7" w:rsidRPr="00BC76E9">
        <w:rPr>
          <w:rFonts w:ascii="Times New Roman" w:hAnsi="Times New Roman" w:cs="Times New Roman"/>
        </w:rPr>
        <w:t>/degradador</w:t>
      </w:r>
      <w:r w:rsidR="00673895" w:rsidRPr="00BC76E9">
        <w:rPr>
          <w:rFonts w:ascii="Times New Roman" w:eastAsia="Times New Roman" w:hAnsi="Times New Roman" w:cs="Times New Roman"/>
        </w:rPr>
        <w:t xml:space="preserve"> e natureza</w:t>
      </w:r>
      <w:r w:rsidR="007D32CD" w:rsidRPr="00BC76E9">
        <w:rPr>
          <w:rFonts w:ascii="Times New Roman" w:eastAsia="Times New Roman" w:hAnsi="Times New Roman" w:cs="Times New Roman"/>
        </w:rPr>
        <w:t>,</w:t>
      </w:r>
      <w:r w:rsidR="00FB5DD6" w:rsidRPr="00BC76E9">
        <w:rPr>
          <w:rFonts w:ascii="Times New Roman" w:eastAsia="Times New Roman" w:hAnsi="Times New Roman" w:cs="Times New Roman"/>
        </w:rPr>
        <w:t xml:space="preserve"> </w:t>
      </w:r>
      <w:r w:rsidR="000E54B6" w:rsidRPr="00BC76E9">
        <w:rPr>
          <w:rFonts w:ascii="Times New Roman" w:eastAsia="Times New Roman" w:hAnsi="Times New Roman" w:cs="Times New Roman"/>
        </w:rPr>
        <w:t>que estabelecerá</w:t>
      </w:r>
      <w:r w:rsidR="002567B0" w:rsidRPr="00BC76E9">
        <w:rPr>
          <w:rFonts w:ascii="Times New Roman" w:eastAsia="Times New Roman" w:hAnsi="Times New Roman" w:cs="Times New Roman"/>
        </w:rPr>
        <w:t>:</w:t>
      </w:r>
      <w:r w:rsidR="00950443" w:rsidRPr="00BC76E9">
        <w:rPr>
          <w:rFonts w:ascii="Times New Roman" w:eastAsia="Times New Roman" w:hAnsi="Times New Roman" w:cs="Times New Roman"/>
        </w:rPr>
        <w:t xml:space="preserve"> </w:t>
      </w:r>
    </w:p>
    <w:p w:rsidR="005712D7" w:rsidRPr="00BC76E9" w:rsidRDefault="005712D7" w:rsidP="00BC017A">
      <w:pPr>
        <w:pStyle w:val="Default"/>
        <w:spacing w:before="100" w:beforeAutospacing="1" w:after="100" w:afterAutospacing="1" w:line="276" w:lineRule="auto"/>
        <w:jc w:val="both"/>
        <w:rPr>
          <w:rFonts w:ascii="Times New Roman" w:eastAsia="Times New Roman" w:hAnsi="Times New Roman" w:cs="Times New Roman"/>
          <w:color w:val="auto"/>
        </w:rPr>
      </w:pPr>
      <w:r w:rsidRPr="00BC76E9">
        <w:rPr>
          <w:rFonts w:ascii="Times New Roman" w:eastAsia="Times New Roman" w:hAnsi="Times New Roman" w:cs="Times New Roman"/>
          <w:color w:val="auto"/>
          <w:highlight w:val="green"/>
        </w:rPr>
        <w:t xml:space="preserve">SOC. CIVIL – </w:t>
      </w:r>
      <w:r w:rsidR="00BC017A" w:rsidRPr="00BC76E9">
        <w:rPr>
          <w:rFonts w:ascii="Times New Roman" w:eastAsia="Times New Roman" w:hAnsi="Times New Roman" w:cs="Times New Roman"/>
          <w:color w:val="auto"/>
          <w:highlight w:val="green"/>
        </w:rPr>
        <w:t xml:space="preserve">Art. 5º Para efeito desta deliberação será definida a classificação do empreendimento ou atividade, observados, dentre outros, os critérios de porte, potencial poluidor/degradador e natureza em anexo e que estabelecerá: 2º </w:t>
      </w:r>
      <w:proofErr w:type="gramStart"/>
      <w:r w:rsidR="00BC017A" w:rsidRPr="00BC76E9">
        <w:rPr>
          <w:rFonts w:ascii="Times New Roman" w:eastAsia="Times New Roman" w:hAnsi="Times New Roman" w:cs="Times New Roman"/>
          <w:color w:val="auto"/>
          <w:highlight w:val="green"/>
        </w:rPr>
        <w:t>GT</w:t>
      </w:r>
      <w:proofErr w:type="gramEnd"/>
    </w:p>
    <w:p w:rsidR="000C28F4" w:rsidRPr="00BC76E9" w:rsidRDefault="000C28F4" w:rsidP="000C28F4">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MMA/IBAMA – nova redação à frente.</w:t>
      </w:r>
    </w:p>
    <w:p w:rsidR="00345859" w:rsidRPr="00BC76E9" w:rsidRDefault="00F725AC" w:rsidP="00345859">
      <w:pPr>
        <w:pStyle w:val="Default"/>
        <w:spacing w:before="100" w:beforeAutospacing="1" w:after="100" w:afterAutospacing="1"/>
        <w:jc w:val="both"/>
        <w:rPr>
          <w:rFonts w:ascii="Times New Roman" w:eastAsia="Times New Roman" w:hAnsi="Times New Roman" w:cs="Times New Roman"/>
          <w:color w:val="0070C0"/>
        </w:rPr>
      </w:pPr>
      <w:r w:rsidRPr="00BC76E9">
        <w:rPr>
          <w:rFonts w:ascii="Times New Roman" w:eastAsia="Times New Roman" w:hAnsi="Times New Roman" w:cs="Times New Roman"/>
          <w:color w:val="0070C0"/>
        </w:rPr>
        <w:t xml:space="preserve">MTRANSPORTES </w:t>
      </w:r>
      <w:r w:rsidR="00BE7573" w:rsidRPr="00BC76E9">
        <w:rPr>
          <w:rFonts w:ascii="Times New Roman" w:eastAsia="Times New Roman" w:hAnsi="Times New Roman" w:cs="Times New Roman"/>
          <w:color w:val="0070C0"/>
        </w:rPr>
        <w:t xml:space="preserve">- </w:t>
      </w:r>
      <w:r w:rsidR="00345859" w:rsidRPr="00BC76E9">
        <w:rPr>
          <w:rFonts w:ascii="Times New Roman" w:eastAsia="Times New Roman" w:hAnsi="Times New Roman" w:cs="Times New Roman"/>
          <w:color w:val="0070C0"/>
        </w:rPr>
        <w:t xml:space="preserve">Art. 5º Os (entes federativos/conselhos de meio ambiente), no âmbito de suas competências, deverão definir, </w:t>
      </w:r>
      <w:r w:rsidR="00345859" w:rsidRPr="00BC76E9">
        <w:rPr>
          <w:rFonts w:ascii="Times New Roman" w:eastAsia="Times New Roman" w:hAnsi="Times New Roman" w:cs="Times New Roman"/>
          <w:color w:val="0070C0"/>
          <w:u w:val="single"/>
        </w:rPr>
        <w:t>por meio de ato normativo</w:t>
      </w:r>
      <w:r w:rsidR="00345859" w:rsidRPr="00BC76E9">
        <w:rPr>
          <w:rFonts w:ascii="Times New Roman" w:eastAsia="Times New Roman" w:hAnsi="Times New Roman" w:cs="Times New Roman"/>
          <w:color w:val="0070C0"/>
        </w:rPr>
        <w:t xml:space="preserve">, a classificação dos empreendimentos ou atividades, observados, entre outros, os critérios de porte, </w:t>
      </w:r>
      <w:r w:rsidR="00345859" w:rsidRPr="00BC76E9">
        <w:rPr>
          <w:rFonts w:ascii="Times New Roman" w:eastAsia="Times New Roman" w:hAnsi="Times New Roman" w:cs="Times New Roman"/>
          <w:color w:val="0070C0"/>
          <w:u w:val="single"/>
        </w:rPr>
        <w:t>de localização</w:t>
      </w:r>
      <w:r w:rsidR="00345859" w:rsidRPr="00BC76E9">
        <w:rPr>
          <w:rFonts w:ascii="Times New Roman" w:eastAsia="Times New Roman" w:hAnsi="Times New Roman" w:cs="Times New Roman"/>
          <w:color w:val="0070C0"/>
        </w:rPr>
        <w:t xml:space="preserve">, de potencial poluidor/degradador e de natureza, </w:t>
      </w:r>
      <w:r w:rsidR="00345859" w:rsidRPr="00BC76E9">
        <w:rPr>
          <w:rFonts w:ascii="Times New Roman" w:eastAsia="Times New Roman" w:hAnsi="Times New Roman" w:cs="Times New Roman"/>
          <w:color w:val="0070C0"/>
          <w:u w:val="single"/>
        </w:rPr>
        <w:t>e estabelecer</w:t>
      </w:r>
      <w:r w:rsidR="00A45318" w:rsidRPr="00BC76E9">
        <w:rPr>
          <w:rFonts w:ascii="Times New Roman" w:eastAsia="Times New Roman" w:hAnsi="Times New Roman" w:cs="Times New Roman"/>
          <w:color w:val="0070C0"/>
        </w:rPr>
        <w:t>: (Redação do caput e inclusão do critério de localização, que estava no parágrafo único</w:t>
      </w:r>
      <w:proofErr w:type="gramStart"/>
      <w:r w:rsidR="00A45318" w:rsidRPr="00BC76E9">
        <w:rPr>
          <w:rFonts w:ascii="Times New Roman" w:eastAsia="Times New Roman" w:hAnsi="Times New Roman" w:cs="Times New Roman"/>
          <w:color w:val="0070C0"/>
        </w:rPr>
        <w:t>)</w:t>
      </w:r>
      <w:proofErr w:type="gramEnd"/>
    </w:p>
    <w:p w:rsidR="00422B89" w:rsidRPr="00BC76E9" w:rsidRDefault="00175041" w:rsidP="005D1EDD">
      <w:pPr>
        <w:pStyle w:val="Corpodetexto"/>
        <w:spacing w:before="14" w:line="274" w:lineRule="auto"/>
        <w:ind w:left="0" w:right="115"/>
        <w:jc w:val="both"/>
        <w:rPr>
          <w:rFonts w:cs="Times New Roman"/>
          <w:color w:val="0070C0"/>
          <w:lang w:val="pt-BR"/>
        </w:rPr>
      </w:pPr>
      <w:r w:rsidRPr="00BC76E9">
        <w:rPr>
          <w:rFonts w:cs="Times New Roman"/>
          <w:bCs/>
          <w:color w:val="0070C0"/>
          <w:lang w:val="pt-BR"/>
        </w:rPr>
        <w:t>MME - A</w:t>
      </w:r>
      <w:r w:rsidRPr="00BC76E9">
        <w:rPr>
          <w:rFonts w:cs="Times New Roman"/>
          <w:bCs/>
          <w:color w:val="0070C0"/>
          <w:spacing w:val="-2"/>
          <w:lang w:val="pt-BR"/>
        </w:rPr>
        <w:t>r</w:t>
      </w:r>
      <w:r w:rsidRPr="00BC76E9">
        <w:rPr>
          <w:rFonts w:cs="Times New Roman"/>
          <w:bCs/>
          <w:color w:val="0070C0"/>
          <w:lang w:val="pt-BR"/>
        </w:rPr>
        <w:t>t.</w:t>
      </w:r>
      <w:r w:rsidRPr="00BC76E9">
        <w:rPr>
          <w:rFonts w:cs="Times New Roman"/>
          <w:bCs/>
          <w:color w:val="0070C0"/>
          <w:spacing w:val="13"/>
          <w:lang w:val="pt-BR"/>
        </w:rPr>
        <w:t xml:space="preserve"> </w:t>
      </w:r>
      <w:r w:rsidRPr="00BC76E9">
        <w:rPr>
          <w:rFonts w:cs="Times New Roman"/>
          <w:bCs/>
          <w:color w:val="0070C0"/>
          <w:lang w:val="pt-BR"/>
        </w:rPr>
        <w:t>5º</w:t>
      </w:r>
      <w:r w:rsidRPr="00BC76E9">
        <w:rPr>
          <w:rFonts w:cs="Times New Roman"/>
          <w:b/>
          <w:bCs/>
          <w:color w:val="0070C0"/>
          <w:spacing w:val="14"/>
          <w:lang w:val="pt-BR"/>
        </w:rPr>
        <w:t xml:space="preserve"> </w:t>
      </w:r>
      <w:r w:rsidRPr="00BC76E9">
        <w:rPr>
          <w:rFonts w:cs="Times New Roman"/>
          <w:color w:val="0070C0"/>
          <w:lang w:val="pt-BR"/>
        </w:rPr>
        <w:t>Os</w:t>
      </w:r>
      <w:r w:rsidRPr="00BC76E9">
        <w:rPr>
          <w:rFonts w:cs="Times New Roman"/>
          <w:color w:val="0070C0"/>
          <w:spacing w:val="14"/>
          <w:lang w:val="pt-BR"/>
        </w:rPr>
        <w:t xml:space="preserve"> </w:t>
      </w:r>
      <w:r w:rsidRPr="00BC76E9">
        <w:rPr>
          <w:rFonts w:cs="Times New Roman"/>
          <w:color w:val="0070C0"/>
          <w:spacing w:val="1"/>
          <w:lang w:val="pt-BR"/>
        </w:rPr>
        <w:t>(</w:t>
      </w:r>
      <w:r w:rsidRPr="00BC76E9">
        <w:rPr>
          <w:rFonts w:cs="Times New Roman"/>
          <w:color w:val="0070C0"/>
          <w:spacing w:val="-1"/>
          <w:lang w:val="pt-BR"/>
        </w:rPr>
        <w:t>e</w:t>
      </w:r>
      <w:r w:rsidRPr="00BC76E9">
        <w:rPr>
          <w:rFonts w:cs="Times New Roman"/>
          <w:color w:val="0070C0"/>
          <w:lang w:val="pt-BR"/>
        </w:rPr>
        <w:t>ntes</w:t>
      </w:r>
      <w:r w:rsidRPr="00BC76E9">
        <w:rPr>
          <w:rFonts w:cs="Times New Roman"/>
          <w:color w:val="0070C0"/>
          <w:spacing w:val="13"/>
          <w:lang w:val="pt-BR"/>
        </w:rPr>
        <w:t xml:space="preserve"> </w:t>
      </w:r>
      <w:r w:rsidRPr="00BC76E9">
        <w:rPr>
          <w:rFonts w:cs="Times New Roman"/>
          <w:color w:val="0070C0"/>
          <w:spacing w:val="1"/>
          <w:lang w:val="pt-BR"/>
        </w:rPr>
        <w:t>f</w:t>
      </w:r>
      <w:r w:rsidRPr="00BC76E9">
        <w:rPr>
          <w:rFonts w:cs="Times New Roman"/>
          <w:color w:val="0070C0"/>
          <w:spacing w:val="-1"/>
          <w:lang w:val="pt-BR"/>
        </w:rPr>
        <w:t>e</w:t>
      </w:r>
      <w:r w:rsidRPr="00BC76E9">
        <w:rPr>
          <w:rFonts w:cs="Times New Roman"/>
          <w:color w:val="0070C0"/>
          <w:lang w:val="pt-BR"/>
        </w:rPr>
        <w:t>d</w:t>
      </w:r>
      <w:r w:rsidRPr="00BC76E9">
        <w:rPr>
          <w:rFonts w:cs="Times New Roman"/>
          <w:color w:val="0070C0"/>
          <w:spacing w:val="-1"/>
          <w:lang w:val="pt-BR"/>
        </w:rPr>
        <w:t>e</w:t>
      </w:r>
      <w:r w:rsidRPr="00BC76E9">
        <w:rPr>
          <w:rFonts w:cs="Times New Roman"/>
          <w:color w:val="0070C0"/>
          <w:spacing w:val="1"/>
          <w:lang w:val="pt-BR"/>
        </w:rPr>
        <w:t>r</w:t>
      </w:r>
      <w:r w:rsidRPr="00BC76E9">
        <w:rPr>
          <w:rFonts w:cs="Times New Roman"/>
          <w:color w:val="0070C0"/>
          <w:spacing w:val="-1"/>
          <w:lang w:val="pt-BR"/>
        </w:rPr>
        <w:t>a</w:t>
      </w:r>
      <w:r w:rsidRPr="00BC76E9">
        <w:rPr>
          <w:rFonts w:cs="Times New Roman"/>
          <w:color w:val="0070C0"/>
          <w:spacing w:val="2"/>
          <w:lang w:val="pt-BR"/>
        </w:rPr>
        <w:t>t</w:t>
      </w:r>
      <w:r w:rsidRPr="00BC76E9">
        <w:rPr>
          <w:rFonts w:cs="Times New Roman"/>
          <w:color w:val="0070C0"/>
          <w:lang w:val="pt-BR"/>
        </w:rPr>
        <w:t>ivo</w:t>
      </w:r>
      <w:r w:rsidRPr="00BC76E9">
        <w:rPr>
          <w:rFonts w:cs="Times New Roman"/>
          <w:color w:val="0070C0"/>
          <w:spacing w:val="2"/>
          <w:lang w:val="pt-BR"/>
        </w:rPr>
        <w:t>s</w:t>
      </w:r>
      <w:r w:rsidRPr="00BC76E9">
        <w:rPr>
          <w:rFonts w:cs="Times New Roman"/>
          <w:color w:val="0070C0"/>
          <w:lang w:val="pt-BR"/>
        </w:rPr>
        <w:t>/</w:t>
      </w:r>
      <w:r w:rsidRPr="00BC76E9">
        <w:rPr>
          <w:rFonts w:cs="Times New Roman"/>
          <w:color w:val="0070C0"/>
          <w:spacing w:val="-1"/>
          <w:lang w:val="pt-BR"/>
        </w:rPr>
        <w:t>c</w:t>
      </w:r>
      <w:r w:rsidRPr="00BC76E9">
        <w:rPr>
          <w:rFonts w:cs="Times New Roman"/>
          <w:color w:val="0070C0"/>
          <w:lang w:val="pt-BR"/>
        </w:rPr>
        <w:t>ons</w:t>
      </w:r>
      <w:r w:rsidRPr="00BC76E9">
        <w:rPr>
          <w:rFonts w:cs="Times New Roman"/>
          <w:color w:val="0070C0"/>
          <w:spacing w:val="-1"/>
          <w:lang w:val="pt-BR"/>
        </w:rPr>
        <w:t>e</w:t>
      </w:r>
      <w:r w:rsidRPr="00BC76E9">
        <w:rPr>
          <w:rFonts w:cs="Times New Roman"/>
          <w:color w:val="0070C0"/>
          <w:lang w:val="pt-BR"/>
        </w:rPr>
        <w:t>lhos</w:t>
      </w:r>
      <w:r w:rsidRPr="00BC76E9">
        <w:rPr>
          <w:rFonts w:cs="Times New Roman"/>
          <w:color w:val="0070C0"/>
          <w:spacing w:val="14"/>
          <w:lang w:val="pt-BR"/>
        </w:rPr>
        <w:t xml:space="preserve"> </w:t>
      </w:r>
      <w:r w:rsidRPr="00BC76E9">
        <w:rPr>
          <w:rFonts w:cs="Times New Roman"/>
          <w:color w:val="0070C0"/>
          <w:lang w:val="pt-BR"/>
        </w:rPr>
        <w:t>de</w:t>
      </w:r>
      <w:r w:rsidRPr="00BC76E9">
        <w:rPr>
          <w:rFonts w:cs="Times New Roman"/>
          <w:color w:val="0070C0"/>
          <w:spacing w:val="13"/>
          <w:lang w:val="pt-BR"/>
        </w:rPr>
        <w:t xml:space="preserve"> </w:t>
      </w:r>
      <w:r w:rsidRPr="00BC76E9">
        <w:rPr>
          <w:rFonts w:cs="Times New Roman"/>
          <w:color w:val="0070C0"/>
          <w:lang w:val="pt-BR"/>
        </w:rPr>
        <w:t>meio</w:t>
      </w:r>
      <w:r w:rsidRPr="00BC76E9">
        <w:rPr>
          <w:rFonts w:cs="Times New Roman"/>
          <w:color w:val="0070C0"/>
          <w:spacing w:val="14"/>
          <w:lang w:val="pt-BR"/>
        </w:rPr>
        <w:t xml:space="preserve"> </w:t>
      </w:r>
      <w:r w:rsidRPr="00BC76E9">
        <w:rPr>
          <w:rFonts w:cs="Times New Roman"/>
          <w:color w:val="0070C0"/>
          <w:spacing w:val="1"/>
          <w:lang w:val="pt-BR"/>
        </w:rPr>
        <w:t>a</w:t>
      </w:r>
      <w:r w:rsidRPr="00BC76E9">
        <w:rPr>
          <w:rFonts w:cs="Times New Roman"/>
          <w:color w:val="0070C0"/>
          <w:lang w:val="pt-BR"/>
        </w:rPr>
        <w:t>mbi</w:t>
      </w:r>
      <w:r w:rsidRPr="00BC76E9">
        <w:rPr>
          <w:rFonts w:cs="Times New Roman"/>
          <w:color w:val="0070C0"/>
          <w:spacing w:val="-1"/>
          <w:lang w:val="pt-BR"/>
        </w:rPr>
        <w:t>e</w:t>
      </w:r>
      <w:r w:rsidRPr="00BC76E9">
        <w:rPr>
          <w:rFonts w:cs="Times New Roman"/>
          <w:color w:val="0070C0"/>
          <w:lang w:val="pt-BR"/>
        </w:rPr>
        <w:t>nt</w:t>
      </w:r>
      <w:r w:rsidRPr="00BC76E9">
        <w:rPr>
          <w:rFonts w:cs="Times New Roman"/>
          <w:color w:val="0070C0"/>
          <w:spacing w:val="1"/>
          <w:lang w:val="pt-BR"/>
        </w:rPr>
        <w:t>e</w:t>
      </w:r>
      <w:r w:rsidRPr="00BC76E9">
        <w:rPr>
          <w:rFonts w:cs="Times New Roman"/>
          <w:color w:val="0070C0"/>
          <w:spacing w:val="-1"/>
          <w:lang w:val="pt-BR"/>
        </w:rPr>
        <w:t>)</w:t>
      </w:r>
      <w:r w:rsidRPr="00BC76E9">
        <w:rPr>
          <w:rFonts w:cs="Times New Roman"/>
          <w:color w:val="0070C0"/>
          <w:lang w:val="pt-BR"/>
        </w:rPr>
        <w:t>,</w:t>
      </w:r>
      <w:r w:rsidRPr="00BC76E9">
        <w:rPr>
          <w:rFonts w:cs="Times New Roman"/>
          <w:color w:val="0070C0"/>
          <w:spacing w:val="14"/>
          <w:lang w:val="pt-BR"/>
        </w:rPr>
        <w:t xml:space="preserve"> </w:t>
      </w:r>
      <w:r w:rsidRPr="00BC76E9">
        <w:rPr>
          <w:rFonts w:cs="Times New Roman"/>
          <w:color w:val="0070C0"/>
          <w:lang w:val="pt-BR"/>
        </w:rPr>
        <w:t>no</w:t>
      </w:r>
      <w:r w:rsidRPr="00BC76E9">
        <w:rPr>
          <w:rFonts w:cs="Times New Roman"/>
          <w:color w:val="0070C0"/>
          <w:spacing w:val="14"/>
          <w:lang w:val="pt-BR"/>
        </w:rPr>
        <w:t xml:space="preserve"> </w:t>
      </w:r>
      <w:r w:rsidRPr="00BC76E9">
        <w:rPr>
          <w:rFonts w:cs="Times New Roman"/>
          <w:color w:val="0070C0"/>
          <w:spacing w:val="-1"/>
          <w:lang w:val="pt-BR"/>
        </w:rPr>
        <w:t>â</w:t>
      </w:r>
      <w:r w:rsidRPr="00BC76E9">
        <w:rPr>
          <w:rFonts w:cs="Times New Roman"/>
          <w:color w:val="0070C0"/>
          <w:lang w:val="pt-BR"/>
        </w:rPr>
        <w:t>mbito</w:t>
      </w:r>
      <w:r w:rsidRPr="00BC76E9">
        <w:rPr>
          <w:rFonts w:cs="Times New Roman"/>
          <w:color w:val="0070C0"/>
          <w:spacing w:val="14"/>
          <w:lang w:val="pt-BR"/>
        </w:rPr>
        <w:t xml:space="preserve"> </w:t>
      </w:r>
      <w:r w:rsidRPr="00BC76E9">
        <w:rPr>
          <w:rFonts w:cs="Times New Roman"/>
          <w:color w:val="0070C0"/>
          <w:lang w:val="pt-BR"/>
        </w:rPr>
        <w:t>de</w:t>
      </w:r>
      <w:r w:rsidRPr="00BC76E9">
        <w:rPr>
          <w:rFonts w:cs="Times New Roman"/>
          <w:color w:val="0070C0"/>
          <w:spacing w:val="13"/>
          <w:lang w:val="pt-BR"/>
        </w:rPr>
        <w:t xml:space="preserve"> </w:t>
      </w:r>
      <w:r w:rsidRPr="00BC76E9">
        <w:rPr>
          <w:rFonts w:cs="Times New Roman"/>
          <w:color w:val="0070C0"/>
          <w:spacing w:val="2"/>
          <w:lang w:val="pt-BR"/>
        </w:rPr>
        <w:t>s</w:t>
      </w:r>
      <w:r w:rsidRPr="00BC76E9">
        <w:rPr>
          <w:rFonts w:cs="Times New Roman"/>
          <w:color w:val="0070C0"/>
          <w:lang w:val="pt-BR"/>
        </w:rPr>
        <w:t>u</w:t>
      </w:r>
      <w:r w:rsidRPr="00BC76E9">
        <w:rPr>
          <w:rFonts w:cs="Times New Roman"/>
          <w:color w:val="0070C0"/>
          <w:spacing w:val="-1"/>
          <w:lang w:val="pt-BR"/>
        </w:rPr>
        <w:t>a</w:t>
      </w:r>
      <w:r w:rsidRPr="00BC76E9">
        <w:rPr>
          <w:rFonts w:cs="Times New Roman"/>
          <w:color w:val="0070C0"/>
          <w:lang w:val="pt-BR"/>
        </w:rPr>
        <w:t>s</w:t>
      </w:r>
      <w:r w:rsidRPr="00BC76E9">
        <w:rPr>
          <w:rFonts w:cs="Times New Roman"/>
          <w:color w:val="0070C0"/>
          <w:spacing w:val="14"/>
          <w:lang w:val="pt-BR"/>
        </w:rPr>
        <w:t xml:space="preserve"> </w:t>
      </w:r>
      <w:r w:rsidRPr="00BC76E9">
        <w:rPr>
          <w:rFonts w:cs="Times New Roman"/>
          <w:color w:val="0070C0"/>
          <w:spacing w:val="-1"/>
          <w:lang w:val="pt-BR"/>
        </w:rPr>
        <w:t>c</w:t>
      </w:r>
      <w:r w:rsidRPr="00BC76E9">
        <w:rPr>
          <w:rFonts w:cs="Times New Roman"/>
          <w:color w:val="0070C0"/>
          <w:lang w:val="pt-BR"/>
        </w:rPr>
        <w:t>ompet</w:t>
      </w:r>
      <w:r w:rsidRPr="00BC76E9">
        <w:rPr>
          <w:rFonts w:cs="Times New Roman"/>
          <w:color w:val="0070C0"/>
          <w:spacing w:val="-1"/>
          <w:lang w:val="pt-BR"/>
        </w:rPr>
        <w:t>ê</w:t>
      </w:r>
      <w:r w:rsidRPr="00BC76E9">
        <w:rPr>
          <w:rFonts w:cs="Times New Roman"/>
          <w:color w:val="0070C0"/>
          <w:lang w:val="pt-BR"/>
        </w:rPr>
        <w:t>n</w:t>
      </w:r>
      <w:r w:rsidRPr="00BC76E9">
        <w:rPr>
          <w:rFonts w:cs="Times New Roman"/>
          <w:color w:val="0070C0"/>
          <w:spacing w:val="-1"/>
          <w:lang w:val="pt-BR"/>
        </w:rPr>
        <w:t>c</w:t>
      </w:r>
      <w:r w:rsidRPr="00BC76E9">
        <w:rPr>
          <w:rFonts w:cs="Times New Roman"/>
          <w:color w:val="0070C0"/>
          <w:spacing w:val="2"/>
          <w:lang w:val="pt-BR"/>
        </w:rPr>
        <w:t>i</w:t>
      </w:r>
      <w:r w:rsidRPr="00BC76E9">
        <w:rPr>
          <w:rFonts w:cs="Times New Roman"/>
          <w:color w:val="0070C0"/>
          <w:spacing w:val="-1"/>
          <w:lang w:val="pt-BR"/>
        </w:rPr>
        <w:t>a</w:t>
      </w:r>
      <w:r w:rsidRPr="00BC76E9">
        <w:rPr>
          <w:rFonts w:cs="Times New Roman"/>
          <w:color w:val="0070C0"/>
          <w:lang w:val="pt-BR"/>
        </w:rPr>
        <w:t>s, d</w:t>
      </w:r>
      <w:r w:rsidRPr="00BC76E9">
        <w:rPr>
          <w:rFonts w:cs="Times New Roman"/>
          <w:color w:val="0070C0"/>
          <w:spacing w:val="-1"/>
          <w:lang w:val="pt-BR"/>
        </w:rPr>
        <w:t>e</w:t>
      </w:r>
      <w:r w:rsidRPr="00BC76E9">
        <w:rPr>
          <w:rFonts w:cs="Times New Roman"/>
          <w:color w:val="0070C0"/>
          <w:lang w:val="pt-BR"/>
        </w:rPr>
        <w:t>v</w:t>
      </w:r>
      <w:r w:rsidRPr="00BC76E9">
        <w:rPr>
          <w:rFonts w:cs="Times New Roman"/>
          <w:color w:val="0070C0"/>
          <w:spacing w:val="-1"/>
          <w:lang w:val="pt-BR"/>
        </w:rPr>
        <w:t>e</w:t>
      </w:r>
      <w:r w:rsidRPr="00BC76E9">
        <w:rPr>
          <w:rFonts w:cs="Times New Roman"/>
          <w:color w:val="0070C0"/>
          <w:lang w:val="pt-BR"/>
        </w:rPr>
        <w:t>r</w:t>
      </w:r>
      <w:r w:rsidRPr="00BC76E9">
        <w:rPr>
          <w:rFonts w:cs="Times New Roman"/>
          <w:color w:val="0070C0"/>
          <w:spacing w:val="-2"/>
          <w:lang w:val="pt-BR"/>
        </w:rPr>
        <w:t>ã</w:t>
      </w:r>
      <w:r w:rsidRPr="00BC76E9">
        <w:rPr>
          <w:rFonts w:cs="Times New Roman"/>
          <w:color w:val="0070C0"/>
          <w:lang w:val="pt-BR"/>
        </w:rPr>
        <w:t>o</w:t>
      </w:r>
      <w:r w:rsidRPr="00BC76E9">
        <w:rPr>
          <w:rFonts w:cs="Times New Roman"/>
          <w:color w:val="0070C0"/>
          <w:spacing w:val="16"/>
          <w:lang w:val="pt-BR"/>
        </w:rPr>
        <w:t xml:space="preserve"> </w:t>
      </w:r>
      <w:r w:rsidRPr="00BC76E9">
        <w:rPr>
          <w:rFonts w:cs="Times New Roman"/>
          <w:color w:val="0070C0"/>
          <w:lang w:val="pt-BR"/>
        </w:rPr>
        <w:t>d</w:t>
      </w:r>
      <w:r w:rsidRPr="00BC76E9">
        <w:rPr>
          <w:rFonts w:cs="Times New Roman"/>
          <w:color w:val="0070C0"/>
          <w:spacing w:val="-1"/>
          <w:lang w:val="pt-BR"/>
        </w:rPr>
        <w:t>e</w:t>
      </w:r>
      <w:r w:rsidRPr="00BC76E9">
        <w:rPr>
          <w:rFonts w:cs="Times New Roman"/>
          <w:color w:val="0070C0"/>
          <w:lang w:val="pt-BR"/>
        </w:rPr>
        <w:t>fini</w:t>
      </w:r>
      <w:r w:rsidRPr="00BC76E9">
        <w:rPr>
          <w:rFonts w:cs="Times New Roman"/>
          <w:color w:val="0070C0"/>
          <w:spacing w:val="-1"/>
          <w:lang w:val="pt-BR"/>
        </w:rPr>
        <w:t>r</w:t>
      </w:r>
      <w:r w:rsidRPr="00BC76E9">
        <w:rPr>
          <w:rFonts w:cs="Times New Roman"/>
          <w:color w:val="0070C0"/>
          <w:lang w:val="pt-BR"/>
        </w:rPr>
        <w:t>,</w:t>
      </w:r>
      <w:r w:rsidRPr="00BC76E9">
        <w:rPr>
          <w:rFonts w:cs="Times New Roman"/>
          <w:color w:val="0070C0"/>
          <w:spacing w:val="16"/>
          <w:lang w:val="pt-BR"/>
        </w:rPr>
        <w:t xml:space="preserve"> </w:t>
      </w:r>
      <w:r w:rsidRPr="00BC76E9">
        <w:rPr>
          <w:rFonts w:cs="Times New Roman"/>
          <w:color w:val="0070C0"/>
          <w:spacing w:val="-1"/>
          <w:lang w:val="pt-BR"/>
        </w:rPr>
        <w:t>e</w:t>
      </w:r>
      <w:r w:rsidRPr="00BC76E9">
        <w:rPr>
          <w:rFonts w:cs="Times New Roman"/>
          <w:color w:val="0070C0"/>
          <w:lang w:val="pt-BR"/>
        </w:rPr>
        <w:t>m</w:t>
      </w:r>
      <w:r w:rsidRPr="00BC76E9">
        <w:rPr>
          <w:rFonts w:cs="Times New Roman"/>
          <w:color w:val="0070C0"/>
          <w:spacing w:val="14"/>
          <w:lang w:val="pt-BR"/>
        </w:rPr>
        <w:t xml:space="preserve"> </w:t>
      </w:r>
      <w:r w:rsidRPr="00BC76E9">
        <w:rPr>
          <w:rFonts w:cs="Times New Roman"/>
          <w:color w:val="0070C0"/>
          <w:spacing w:val="-1"/>
          <w:lang w:val="pt-BR"/>
        </w:rPr>
        <w:t>a</w:t>
      </w:r>
      <w:r w:rsidRPr="00BC76E9">
        <w:rPr>
          <w:rFonts w:cs="Times New Roman"/>
          <w:color w:val="0070C0"/>
          <w:lang w:val="pt-BR"/>
        </w:rPr>
        <w:t>to</w:t>
      </w:r>
      <w:r w:rsidRPr="00BC76E9">
        <w:rPr>
          <w:rFonts w:cs="Times New Roman"/>
          <w:color w:val="0070C0"/>
          <w:spacing w:val="16"/>
          <w:lang w:val="pt-BR"/>
        </w:rPr>
        <w:t xml:space="preserve"> </w:t>
      </w:r>
      <w:r w:rsidRPr="00BC76E9">
        <w:rPr>
          <w:rFonts w:cs="Times New Roman"/>
          <w:color w:val="0070C0"/>
          <w:lang w:val="pt-BR"/>
        </w:rPr>
        <w:t>norm</w:t>
      </w:r>
      <w:r w:rsidRPr="00BC76E9">
        <w:rPr>
          <w:rFonts w:cs="Times New Roman"/>
          <w:color w:val="0070C0"/>
          <w:spacing w:val="-2"/>
          <w:lang w:val="pt-BR"/>
        </w:rPr>
        <w:t>a</w:t>
      </w:r>
      <w:r w:rsidRPr="00BC76E9">
        <w:rPr>
          <w:rFonts w:cs="Times New Roman"/>
          <w:color w:val="0070C0"/>
          <w:lang w:val="pt-BR"/>
        </w:rPr>
        <w:t>tivo,</w:t>
      </w:r>
      <w:r w:rsidRPr="00BC76E9">
        <w:rPr>
          <w:rFonts w:cs="Times New Roman"/>
          <w:color w:val="0070C0"/>
          <w:spacing w:val="16"/>
          <w:lang w:val="pt-BR"/>
        </w:rPr>
        <w:t xml:space="preserve"> </w:t>
      </w:r>
      <w:ins w:id="26" w:author="gestor_seg" w:date="2016-01-27T16:17:00Z">
        <w:r w:rsidRPr="00BC76E9">
          <w:rPr>
            <w:rFonts w:cs="Times New Roman"/>
            <w:color w:val="0070C0"/>
            <w:lang w:val="pt-BR"/>
          </w:rPr>
          <w:t>os critérios de</w:t>
        </w:r>
      </w:ins>
      <w:del w:id="27" w:author="gestor_seg" w:date="2016-01-27T16:17:00Z">
        <w:r w:rsidRPr="00BC76E9">
          <w:rPr>
            <w:rFonts w:cs="Times New Roman"/>
            <w:color w:val="0070C0"/>
            <w:lang w:val="pt-BR"/>
          </w:rPr>
          <w:delText>o</w:delText>
        </w:r>
      </w:del>
      <w:r w:rsidRPr="00BC76E9">
        <w:rPr>
          <w:rFonts w:cs="Times New Roman"/>
          <w:color w:val="0070C0"/>
          <w:spacing w:val="14"/>
          <w:lang w:val="pt-BR"/>
        </w:rPr>
        <w:t xml:space="preserve"> </w:t>
      </w:r>
      <w:r w:rsidRPr="00BC76E9">
        <w:rPr>
          <w:rFonts w:cs="Times New Roman"/>
          <w:color w:val="0070C0"/>
          <w:spacing w:val="-1"/>
          <w:lang w:val="pt-BR"/>
        </w:rPr>
        <w:t>e</w:t>
      </w:r>
      <w:r w:rsidRPr="00BC76E9">
        <w:rPr>
          <w:rFonts w:cs="Times New Roman"/>
          <w:color w:val="0070C0"/>
          <w:lang w:val="pt-BR"/>
        </w:rPr>
        <w:t>nqu</w:t>
      </w:r>
      <w:r w:rsidRPr="00BC76E9">
        <w:rPr>
          <w:rFonts w:cs="Times New Roman"/>
          <w:color w:val="0070C0"/>
          <w:spacing w:val="-1"/>
          <w:lang w:val="pt-BR"/>
        </w:rPr>
        <w:t>a</w:t>
      </w:r>
      <w:r w:rsidRPr="00BC76E9">
        <w:rPr>
          <w:rFonts w:cs="Times New Roman"/>
          <w:color w:val="0070C0"/>
          <w:lang w:val="pt-BR"/>
        </w:rPr>
        <w:t>d</w:t>
      </w:r>
      <w:r w:rsidRPr="00BC76E9">
        <w:rPr>
          <w:rFonts w:cs="Times New Roman"/>
          <w:color w:val="0070C0"/>
          <w:spacing w:val="1"/>
          <w:lang w:val="pt-BR"/>
        </w:rPr>
        <w:t>ra</w:t>
      </w:r>
      <w:r w:rsidRPr="00BC76E9">
        <w:rPr>
          <w:rFonts w:cs="Times New Roman"/>
          <w:color w:val="0070C0"/>
          <w:lang w:val="pt-BR"/>
        </w:rPr>
        <w:t>mento</w:t>
      </w:r>
      <w:r w:rsidRPr="00BC76E9">
        <w:rPr>
          <w:rFonts w:cs="Times New Roman"/>
          <w:color w:val="0070C0"/>
          <w:spacing w:val="15"/>
          <w:lang w:val="pt-BR"/>
        </w:rPr>
        <w:t xml:space="preserve"> </w:t>
      </w:r>
      <w:ins w:id="28" w:author="gestor_seg" w:date="2016-01-27T16:17:00Z">
        <w:r w:rsidRPr="00BC76E9">
          <w:rPr>
            <w:rFonts w:cs="Times New Roman"/>
            <w:color w:val="0070C0"/>
            <w:lang w:val="pt-BR"/>
          </w:rPr>
          <w:t>dos empreendimentos</w:t>
        </w:r>
      </w:ins>
      <w:del w:id="29" w:author="gestor_seg" w:date="2016-01-27T16:17:00Z">
        <w:r w:rsidRPr="00BC76E9">
          <w:rPr>
            <w:rFonts w:cs="Times New Roman"/>
            <w:color w:val="0070C0"/>
            <w:lang w:val="pt-BR"/>
          </w:rPr>
          <w:delText>do</w:delText>
        </w:r>
        <w:r w:rsidRPr="00BC76E9">
          <w:rPr>
            <w:rFonts w:cs="Times New Roman"/>
            <w:color w:val="0070C0"/>
            <w:spacing w:val="14"/>
            <w:lang w:val="pt-BR"/>
          </w:rPr>
          <w:delText xml:space="preserve"> </w:delText>
        </w:r>
        <w:r w:rsidRPr="00BC76E9">
          <w:rPr>
            <w:rFonts w:cs="Times New Roman"/>
            <w:color w:val="0070C0"/>
            <w:spacing w:val="-1"/>
            <w:lang w:val="pt-BR"/>
          </w:rPr>
          <w:delText>e</w:delText>
        </w:r>
        <w:r w:rsidRPr="00BC76E9">
          <w:rPr>
            <w:rFonts w:cs="Times New Roman"/>
            <w:color w:val="0070C0"/>
            <w:lang w:val="pt-BR"/>
          </w:rPr>
          <w:delText>mpr</w:delText>
        </w:r>
        <w:r w:rsidRPr="00BC76E9">
          <w:rPr>
            <w:rFonts w:cs="Times New Roman"/>
            <w:color w:val="0070C0"/>
            <w:spacing w:val="-2"/>
            <w:lang w:val="pt-BR"/>
          </w:rPr>
          <w:delText>e</w:delText>
        </w:r>
        <w:r w:rsidRPr="00BC76E9">
          <w:rPr>
            <w:rFonts w:cs="Times New Roman"/>
            <w:color w:val="0070C0"/>
            <w:spacing w:val="-1"/>
            <w:lang w:val="pt-BR"/>
          </w:rPr>
          <w:delText>e</w:delText>
        </w:r>
        <w:r w:rsidRPr="00BC76E9">
          <w:rPr>
            <w:rFonts w:cs="Times New Roman"/>
            <w:color w:val="0070C0"/>
            <w:lang w:val="pt-BR"/>
          </w:rPr>
          <w:delText>ndim</w:delText>
        </w:r>
        <w:r w:rsidRPr="00BC76E9">
          <w:rPr>
            <w:rFonts w:cs="Times New Roman"/>
            <w:color w:val="0070C0"/>
            <w:spacing w:val="1"/>
            <w:lang w:val="pt-BR"/>
          </w:rPr>
          <w:delText>e</w:delText>
        </w:r>
        <w:r w:rsidRPr="00BC76E9">
          <w:rPr>
            <w:rFonts w:cs="Times New Roman"/>
            <w:color w:val="0070C0"/>
            <w:lang w:val="pt-BR"/>
          </w:rPr>
          <w:delText>nto</w:delText>
        </w:r>
      </w:del>
      <w:r w:rsidRPr="00BC76E9">
        <w:rPr>
          <w:rFonts w:cs="Times New Roman"/>
          <w:color w:val="0070C0"/>
          <w:spacing w:val="14"/>
          <w:lang w:val="pt-BR"/>
        </w:rPr>
        <w:t xml:space="preserve"> </w:t>
      </w:r>
      <w:r w:rsidRPr="00BC76E9">
        <w:rPr>
          <w:rFonts w:cs="Times New Roman"/>
          <w:color w:val="0070C0"/>
          <w:lang w:val="pt-BR"/>
        </w:rPr>
        <w:t>ou</w:t>
      </w:r>
      <w:r w:rsidRPr="00BC76E9">
        <w:rPr>
          <w:rFonts w:cs="Times New Roman"/>
          <w:color w:val="0070C0"/>
          <w:spacing w:val="15"/>
          <w:lang w:val="pt-BR"/>
        </w:rPr>
        <w:t xml:space="preserve"> </w:t>
      </w:r>
      <w:ins w:id="30" w:author="gestor_seg" w:date="2016-01-27T16:17:00Z">
        <w:r w:rsidRPr="00BC76E9">
          <w:rPr>
            <w:rFonts w:cs="Times New Roman"/>
            <w:color w:val="0070C0"/>
            <w:lang w:val="pt-BR"/>
          </w:rPr>
          <w:t>atividades</w:t>
        </w:r>
      </w:ins>
      <w:del w:id="31" w:author="gestor_seg" w:date="2016-01-27T16:17:00Z">
        <w:r w:rsidRPr="00BC76E9">
          <w:rPr>
            <w:rFonts w:cs="Times New Roman"/>
            <w:color w:val="0070C0"/>
            <w:spacing w:val="-1"/>
            <w:lang w:val="pt-BR"/>
          </w:rPr>
          <w:delText>a</w:delText>
        </w:r>
        <w:r w:rsidRPr="00BC76E9">
          <w:rPr>
            <w:rFonts w:cs="Times New Roman"/>
            <w:color w:val="0070C0"/>
            <w:lang w:val="pt-BR"/>
          </w:rPr>
          <w:delText>tividad</w:delText>
        </w:r>
        <w:r w:rsidRPr="00BC76E9">
          <w:rPr>
            <w:rFonts w:cs="Times New Roman"/>
            <w:color w:val="0070C0"/>
            <w:spacing w:val="-2"/>
            <w:lang w:val="pt-BR"/>
          </w:rPr>
          <w:delText>e</w:delText>
        </w:r>
      </w:del>
      <w:r w:rsidRPr="00BC76E9">
        <w:rPr>
          <w:rFonts w:cs="Times New Roman"/>
          <w:color w:val="0070C0"/>
          <w:lang w:val="pt-BR"/>
        </w:rPr>
        <w:t>, obs</w:t>
      </w:r>
      <w:r w:rsidRPr="00BC76E9">
        <w:rPr>
          <w:rFonts w:cs="Times New Roman"/>
          <w:color w:val="0070C0"/>
          <w:spacing w:val="-1"/>
          <w:lang w:val="pt-BR"/>
        </w:rPr>
        <w:t>e</w:t>
      </w:r>
      <w:r w:rsidRPr="00BC76E9">
        <w:rPr>
          <w:rFonts w:cs="Times New Roman"/>
          <w:color w:val="0070C0"/>
          <w:lang w:val="pt-BR"/>
        </w:rPr>
        <w:t>rv</w:t>
      </w:r>
      <w:r w:rsidRPr="00BC76E9">
        <w:rPr>
          <w:rFonts w:cs="Times New Roman"/>
          <w:color w:val="0070C0"/>
          <w:spacing w:val="-2"/>
          <w:lang w:val="pt-BR"/>
        </w:rPr>
        <w:t>a</w:t>
      </w:r>
      <w:r w:rsidRPr="00BC76E9">
        <w:rPr>
          <w:rFonts w:cs="Times New Roman"/>
          <w:color w:val="0070C0"/>
          <w:lang w:val="pt-BR"/>
        </w:rPr>
        <w:t>dos,</w:t>
      </w:r>
      <w:r w:rsidRPr="00BC76E9">
        <w:rPr>
          <w:rFonts w:cs="Times New Roman"/>
          <w:color w:val="0070C0"/>
          <w:spacing w:val="6"/>
          <w:lang w:val="pt-BR"/>
        </w:rPr>
        <w:t xml:space="preserve"> </w:t>
      </w:r>
      <w:r w:rsidRPr="00BC76E9">
        <w:rPr>
          <w:rFonts w:cs="Times New Roman"/>
          <w:color w:val="0070C0"/>
          <w:lang w:val="pt-BR"/>
        </w:rPr>
        <w:t>d</w:t>
      </w:r>
      <w:r w:rsidRPr="00BC76E9">
        <w:rPr>
          <w:rFonts w:cs="Times New Roman"/>
          <w:color w:val="0070C0"/>
          <w:spacing w:val="-1"/>
          <w:lang w:val="pt-BR"/>
        </w:rPr>
        <w:t>e</w:t>
      </w:r>
      <w:r w:rsidRPr="00BC76E9">
        <w:rPr>
          <w:rFonts w:cs="Times New Roman"/>
          <w:color w:val="0070C0"/>
          <w:lang w:val="pt-BR"/>
        </w:rPr>
        <w:t>ntre</w:t>
      </w:r>
      <w:r w:rsidRPr="00BC76E9">
        <w:rPr>
          <w:rFonts w:cs="Times New Roman"/>
          <w:color w:val="0070C0"/>
          <w:spacing w:val="6"/>
          <w:lang w:val="pt-BR"/>
        </w:rPr>
        <w:t xml:space="preserve"> </w:t>
      </w:r>
      <w:r w:rsidRPr="00BC76E9">
        <w:rPr>
          <w:rFonts w:cs="Times New Roman"/>
          <w:color w:val="0070C0"/>
          <w:lang w:val="pt-BR"/>
        </w:rPr>
        <w:t>outr</w:t>
      </w:r>
      <w:r w:rsidRPr="00BC76E9">
        <w:rPr>
          <w:rFonts w:cs="Times New Roman"/>
          <w:color w:val="0070C0"/>
          <w:spacing w:val="1"/>
          <w:lang w:val="pt-BR"/>
        </w:rPr>
        <w:t>o</w:t>
      </w:r>
      <w:r w:rsidRPr="00BC76E9">
        <w:rPr>
          <w:rFonts w:cs="Times New Roman"/>
          <w:color w:val="0070C0"/>
          <w:lang w:val="pt-BR"/>
        </w:rPr>
        <w:t>s,</w:t>
      </w:r>
      <w:r w:rsidRPr="00BC76E9">
        <w:rPr>
          <w:rFonts w:cs="Times New Roman"/>
          <w:color w:val="0070C0"/>
          <w:spacing w:val="8"/>
          <w:lang w:val="pt-BR"/>
        </w:rPr>
        <w:t xml:space="preserve"> </w:t>
      </w:r>
      <w:r w:rsidRPr="00BC76E9">
        <w:rPr>
          <w:rFonts w:cs="Times New Roman"/>
          <w:color w:val="0070C0"/>
          <w:lang w:val="pt-BR"/>
        </w:rPr>
        <w:t>os</w:t>
      </w:r>
      <w:r w:rsidRPr="00BC76E9">
        <w:rPr>
          <w:rFonts w:cs="Times New Roman"/>
          <w:color w:val="0070C0"/>
          <w:spacing w:val="7"/>
          <w:lang w:val="pt-BR"/>
        </w:rPr>
        <w:t xml:space="preserve"> </w:t>
      </w:r>
      <w:r w:rsidRPr="00BC76E9">
        <w:rPr>
          <w:rFonts w:cs="Times New Roman"/>
          <w:color w:val="0070C0"/>
          <w:spacing w:val="-1"/>
          <w:lang w:val="pt-BR"/>
        </w:rPr>
        <w:t>c</w:t>
      </w:r>
      <w:r w:rsidRPr="00BC76E9">
        <w:rPr>
          <w:rFonts w:cs="Times New Roman"/>
          <w:color w:val="0070C0"/>
          <w:lang w:val="pt-BR"/>
        </w:rPr>
        <w:t>rit</w:t>
      </w:r>
      <w:r w:rsidRPr="00BC76E9">
        <w:rPr>
          <w:rFonts w:cs="Times New Roman"/>
          <w:color w:val="0070C0"/>
          <w:spacing w:val="-1"/>
          <w:lang w:val="pt-BR"/>
        </w:rPr>
        <w:t>é</w:t>
      </w:r>
      <w:r w:rsidRPr="00BC76E9">
        <w:rPr>
          <w:rFonts w:cs="Times New Roman"/>
          <w:color w:val="0070C0"/>
          <w:lang w:val="pt-BR"/>
        </w:rPr>
        <w:t>rios</w:t>
      </w:r>
      <w:r w:rsidRPr="00BC76E9">
        <w:rPr>
          <w:rFonts w:cs="Times New Roman"/>
          <w:color w:val="0070C0"/>
          <w:spacing w:val="6"/>
          <w:lang w:val="pt-BR"/>
        </w:rPr>
        <w:t xml:space="preserve"> </w:t>
      </w:r>
      <w:r w:rsidRPr="00BC76E9">
        <w:rPr>
          <w:rFonts w:cs="Times New Roman"/>
          <w:color w:val="0070C0"/>
          <w:lang w:val="pt-BR"/>
        </w:rPr>
        <w:t>de</w:t>
      </w:r>
      <w:r w:rsidRPr="00BC76E9">
        <w:rPr>
          <w:rFonts w:cs="Times New Roman"/>
          <w:color w:val="0070C0"/>
          <w:spacing w:val="6"/>
          <w:lang w:val="pt-BR"/>
        </w:rPr>
        <w:t xml:space="preserve"> </w:t>
      </w:r>
      <w:r w:rsidRPr="00BC76E9">
        <w:rPr>
          <w:rFonts w:cs="Times New Roman"/>
          <w:color w:val="0070C0"/>
          <w:lang w:val="pt-BR"/>
        </w:rPr>
        <w:t>port</w:t>
      </w:r>
      <w:r w:rsidRPr="00BC76E9">
        <w:rPr>
          <w:rFonts w:cs="Times New Roman"/>
          <w:color w:val="0070C0"/>
          <w:spacing w:val="-2"/>
          <w:lang w:val="pt-BR"/>
        </w:rPr>
        <w:t>e</w:t>
      </w:r>
      <w:r w:rsidRPr="00BC76E9">
        <w:rPr>
          <w:rFonts w:cs="Times New Roman"/>
          <w:color w:val="0070C0"/>
          <w:lang w:val="pt-BR"/>
        </w:rPr>
        <w:t>,</w:t>
      </w:r>
      <w:r w:rsidRPr="00BC76E9">
        <w:rPr>
          <w:rFonts w:cs="Times New Roman"/>
          <w:color w:val="0070C0"/>
          <w:spacing w:val="6"/>
          <w:lang w:val="pt-BR"/>
        </w:rPr>
        <w:t xml:space="preserve"> </w:t>
      </w:r>
      <w:r w:rsidRPr="00BC76E9">
        <w:rPr>
          <w:rFonts w:cs="Times New Roman"/>
          <w:color w:val="0070C0"/>
          <w:spacing w:val="-3"/>
          <w:lang w:val="pt-BR"/>
        </w:rPr>
        <w:t>p</w:t>
      </w:r>
      <w:r w:rsidRPr="00BC76E9">
        <w:rPr>
          <w:rFonts w:cs="Times New Roman"/>
          <w:color w:val="0070C0"/>
          <w:lang w:val="pt-BR"/>
        </w:rPr>
        <w:t>oten</w:t>
      </w:r>
      <w:r w:rsidRPr="00BC76E9">
        <w:rPr>
          <w:rFonts w:cs="Times New Roman"/>
          <w:color w:val="0070C0"/>
          <w:spacing w:val="-2"/>
          <w:lang w:val="pt-BR"/>
        </w:rPr>
        <w:t>c</w:t>
      </w:r>
      <w:r w:rsidRPr="00BC76E9">
        <w:rPr>
          <w:rFonts w:cs="Times New Roman"/>
          <w:color w:val="0070C0"/>
          <w:lang w:val="pt-BR"/>
        </w:rPr>
        <w:t>ial</w:t>
      </w:r>
      <w:r w:rsidRPr="00BC76E9">
        <w:rPr>
          <w:rFonts w:cs="Times New Roman"/>
          <w:color w:val="0070C0"/>
          <w:spacing w:val="6"/>
          <w:lang w:val="pt-BR"/>
        </w:rPr>
        <w:t xml:space="preserve"> </w:t>
      </w:r>
      <w:r w:rsidRPr="00BC76E9">
        <w:rPr>
          <w:rFonts w:cs="Times New Roman"/>
          <w:color w:val="0070C0"/>
          <w:lang w:val="pt-BR"/>
        </w:rPr>
        <w:t>poluido</w:t>
      </w:r>
      <w:r w:rsidRPr="00BC76E9">
        <w:rPr>
          <w:rFonts w:cs="Times New Roman"/>
          <w:color w:val="0070C0"/>
          <w:spacing w:val="1"/>
          <w:lang w:val="pt-BR"/>
        </w:rPr>
        <w:t>r</w:t>
      </w:r>
      <w:r w:rsidRPr="00BC76E9">
        <w:rPr>
          <w:rFonts w:cs="Times New Roman"/>
          <w:color w:val="0070C0"/>
          <w:lang w:val="pt-BR"/>
        </w:rPr>
        <w:t>/de</w:t>
      </w:r>
      <w:r w:rsidRPr="00BC76E9">
        <w:rPr>
          <w:rFonts w:cs="Times New Roman"/>
          <w:color w:val="0070C0"/>
          <w:spacing w:val="-3"/>
          <w:lang w:val="pt-BR"/>
        </w:rPr>
        <w:t>g</w:t>
      </w:r>
      <w:r w:rsidRPr="00BC76E9">
        <w:rPr>
          <w:rFonts w:cs="Times New Roman"/>
          <w:color w:val="0070C0"/>
          <w:spacing w:val="1"/>
          <w:lang w:val="pt-BR"/>
        </w:rPr>
        <w:t>r</w:t>
      </w:r>
      <w:r w:rsidRPr="00BC76E9">
        <w:rPr>
          <w:rFonts w:cs="Times New Roman"/>
          <w:color w:val="0070C0"/>
          <w:spacing w:val="-1"/>
          <w:lang w:val="pt-BR"/>
        </w:rPr>
        <w:t>a</w:t>
      </w:r>
      <w:r w:rsidRPr="00BC76E9">
        <w:rPr>
          <w:rFonts w:cs="Times New Roman"/>
          <w:color w:val="0070C0"/>
          <w:spacing w:val="2"/>
          <w:lang w:val="pt-BR"/>
        </w:rPr>
        <w:t>d</w:t>
      </w:r>
      <w:r w:rsidRPr="00BC76E9">
        <w:rPr>
          <w:rFonts w:cs="Times New Roman"/>
          <w:color w:val="0070C0"/>
          <w:spacing w:val="-1"/>
          <w:lang w:val="pt-BR"/>
        </w:rPr>
        <w:t>a</w:t>
      </w:r>
      <w:r w:rsidRPr="00BC76E9">
        <w:rPr>
          <w:rFonts w:cs="Times New Roman"/>
          <w:color w:val="0070C0"/>
          <w:lang w:val="pt-BR"/>
        </w:rPr>
        <w:t>dor</w:t>
      </w:r>
      <w:r w:rsidRPr="00BC76E9">
        <w:rPr>
          <w:rFonts w:cs="Times New Roman"/>
          <w:color w:val="0070C0"/>
          <w:spacing w:val="7"/>
          <w:lang w:val="pt-BR"/>
        </w:rPr>
        <w:t xml:space="preserve"> </w:t>
      </w:r>
      <w:r w:rsidRPr="00BC76E9">
        <w:rPr>
          <w:rFonts w:cs="Times New Roman"/>
          <w:color w:val="0070C0"/>
          <w:lang w:val="pt-BR"/>
        </w:rPr>
        <w:t>e</w:t>
      </w:r>
      <w:r w:rsidRPr="00BC76E9">
        <w:rPr>
          <w:rFonts w:cs="Times New Roman"/>
          <w:color w:val="0070C0"/>
          <w:spacing w:val="6"/>
          <w:lang w:val="pt-BR"/>
        </w:rPr>
        <w:t xml:space="preserve"> </w:t>
      </w:r>
      <w:r w:rsidRPr="00BC76E9">
        <w:rPr>
          <w:rFonts w:cs="Times New Roman"/>
          <w:color w:val="0070C0"/>
          <w:lang w:val="pt-BR"/>
        </w:rPr>
        <w:t>n</w:t>
      </w:r>
      <w:r w:rsidRPr="00BC76E9">
        <w:rPr>
          <w:rFonts w:cs="Times New Roman"/>
          <w:color w:val="0070C0"/>
          <w:spacing w:val="-1"/>
          <w:lang w:val="pt-BR"/>
        </w:rPr>
        <w:t>a</w:t>
      </w:r>
      <w:r w:rsidRPr="00BC76E9">
        <w:rPr>
          <w:rFonts w:cs="Times New Roman"/>
          <w:color w:val="0070C0"/>
          <w:lang w:val="pt-BR"/>
        </w:rPr>
        <w:t>tur</w:t>
      </w:r>
      <w:r w:rsidRPr="00BC76E9">
        <w:rPr>
          <w:rFonts w:cs="Times New Roman"/>
          <w:color w:val="0070C0"/>
          <w:spacing w:val="-2"/>
          <w:lang w:val="pt-BR"/>
        </w:rPr>
        <w:t>e</w:t>
      </w:r>
      <w:r w:rsidRPr="00BC76E9">
        <w:rPr>
          <w:rFonts w:cs="Times New Roman"/>
          <w:color w:val="0070C0"/>
          <w:spacing w:val="1"/>
          <w:lang w:val="pt-BR"/>
        </w:rPr>
        <w:t>z</w:t>
      </w:r>
      <w:r w:rsidRPr="00BC76E9">
        <w:rPr>
          <w:rFonts w:cs="Times New Roman"/>
          <w:color w:val="0070C0"/>
          <w:spacing w:val="-1"/>
          <w:lang w:val="pt-BR"/>
        </w:rPr>
        <w:t>a</w:t>
      </w:r>
      <w:ins w:id="32" w:author="gestor_seg" w:date="2016-01-27T16:17:00Z">
        <w:r w:rsidRPr="00BC76E9">
          <w:rPr>
            <w:rFonts w:cs="Times New Roman"/>
            <w:color w:val="0070C0"/>
            <w:lang w:val="pt-BR"/>
          </w:rPr>
          <w:t>/tipologia</w:t>
        </w:r>
      </w:ins>
      <w:r w:rsidRPr="00BC76E9">
        <w:rPr>
          <w:rFonts w:cs="Times New Roman"/>
          <w:color w:val="0070C0"/>
          <w:lang w:val="pt-BR"/>
        </w:rPr>
        <w:t>,</w:t>
      </w:r>
      <w:r w:rsidRPr="00BC76E9">
        <w:rPr>
          <w:rFonts w:cs="Times New Roman"/>
          <w:color w:val="0070C0"/>
          <w:spacing w:val="7"/>
          <w:lang w:val="pt-BR"/>
        </w:rPr>
        <w:t xml:space="preserve"> </w:t>
      </w:r>
      <w:r w:rsidRPr="00BC76E9">
        <w:rPr>
          <w:rFonts w:cs="Times New Roman"/>
          <w:color w:val="0070C0"/>
          <w:lang w:val="pt-BR"/>
        </w:rPr>
        <w:t xml:space="preserve">que </w:t>
      </w:r>
      <w:r w:rsidRPr="00BC76E9">
        <w:rPr>
          <w:rFonts w:cs="Times New Roman"/>
          <w:color w:val="0070C0"/>
          <w:spacing w:val="-1"/>
          <w:lang w:val="pt-BR"/>
        </w:rPr>
        <w:t>e</w:t>
      </w:r>
      <w:r w:rsidRPr="00BC76E9">
        <w:rPr>
          <w:rFonts w:cs="Times New Roman"/>
          <w:color w:val="0070C0"/>
          <w:lang w:val="pt-BR"/>
        </w:rPr>
        <w:t>stab</w:t>
      </w:r>
      <w:r w:rsidRPr="00BC76E9">
        <w:rPr>
          <w:rFonts w:cs="Times New Roman"/>
          <w:color w:val="0070C0"/>
          <w:spacing w:val="-2"/>
          <w:lang w:val="pt-BR"/>
        </w:rPr>
        <w:t>e</w:t>
      </w:r>
      <w:r w:rsidRPr="00BC76E9">
        <w:rPr>
          <w:rFonts w:cs="Times New Roman"/>
          <w:color w:val="0070C0"/>
          <w:lang w:val="pt-BR"/>
        </w:rPr>
        <w:t>lec</w:t>
      </w:r>
      <w:r w:rsidRPr="00BC76E9">
        <w:rPr>
          <w:rFonts w:cs="Times New Roman"/>
          <w:color w:val="0070C0"/>
          <w:spacing w:val="-1"/>
          <w:lang w:val="pt-BR"/>
        </w:rPr>
        <w:t>e</w:t>
      </w:r>
      <w:r w:rsidRPr="00BC76E9">
        <w:rPr>
          <w:rFonts w:cs="Times New Roman"/>
          <w:color w:val="0070C0"/>
          <w:spacing w:val="1"/>
          <w:lang w:val="pt-BR"/>
        </w:rPr>
        <w:t>r</w:t>
      </w:r>
      <w:r w:rsidRPr="00BC76E9">
        <w:rPr>
          <w:rFonts w:cs="Times New Roman"/>
          <w:color w:val="0070C0"/>
          <w:spacing w:val="-1"/>
          <w:lang w:val="pt-BR"/>
        </w:rPr>
        <w:t>á</w:t>
      </w:r>
      <w:r w:rsidRPr="00BC76E9">
        <w:rPr>
          <w:rFonts w:cs="Times New Roman"/>
          <w:color w:val="0070C0"/>
          <w:lang w:val="pt-BR"/>
        </w:rPr>
        <w:t>:</w:t>
      </w:r>
    </w:p>
    <w:p w:rsidR="00422B89" w:rsidRPr="00BC76E9" w:rsidRDefault="00422B89" w:rsidP="006C14AD">
      <w:pPr>
        <w:pStyle w:val="Default"/>
        <w:spacing w:before="100" w:beforeAutospacing="1" w:after="100" w:afterAutospacing="1" w:line="276" w:lineRule="auto"/>
        <w:jc w:val="both"/>
        <w:rPr>
          <w:rFonts w:ascii="Times New Roman" w:eastAsia="Times New Roman" w:hAnsi="Times New Roman" w:cs="Times New Roman"/>
          <w:color w:val="0070C0"/>
        </w:rPr>
      </w:pPr>
      <w:r w:rsidRPr="00BC76E9">
        <w:rPr>
          <w:rFonts w:ascii="Times New Roman" w:eastAsia="Times New Roman" w:hAnsi="Times New Roman" w:cs="Times New Roman"/>
          <w:color w:val="0070C0"/>
        </w:rPr>
        <w:t xml:space="preserve">MAPA - Art. 5º Os entes federativos/conselhos de meio ambiente, no âmbito de suas competências, deverão definir, em ato normativo específico, o </w:t>
      </w:r>
      <w:r w:rsidRPr="00BC76E9">
        <w:rPr>
          <w:rFonts w:ascii="Times New Roman" w:eastAsia="Times New Roman" w:hAnsi="Times New Roman" w:cs="Times New Roman"/>
          <w:b/>
          <w:color w:val="0070C0"/>
        </w:rPr>
        <w:t>enquadramento (se a atividade ou empreendimento devem ser licenciados)</w:t>
      </w:r>
      <w:r w:rsidRPr="00BC76E9">
        <w:rPr>
          <w:rFonts w:ascii="Times New Roman" w:eastAsia="Times New Roman" w:hAnsi="Times New Roman" w:cs="Times New Roman"/>
          <w:color w:val="0070C0"/>
        </w:rPr>
        <w:t xml:space="preserve"> e a classificação da atividade ou do empreendimento </w:t>
      </w:r>
      <w:r w:rsidRPr="00BC76E9">
        <w:rPr>
          <w:rFonts w:ascii="Times New Roman" w:eastAsia="Times New Roman" w:hAnsi="Times New Roman" w:cs="Times New Roman"/>
          <w:b/>
          <w:color w:val="0070C0"/>
        </w:rPr>
        <w:t>passíveis de licenciamento e de apresentação de Estudo Prévio de Impacto Ambiental e respectivo Relatório de Impacto Ambiental (EIA/RIMA)</w:t>
      </w:r>
      <w:r w:rsidRPr="00BC76E9">
        <w:rPr>
          <w:rFonts w:ascii="Times New Roman" w:eastAsia="Times New Roman" w:hAnsi="Times New Roman" w:cs="Times New Roman"/>
          <w:color w:val="0070C0"/>
        </w:rPr>
        <w:t xml:space="preserve">, observados, dentre outros, os critérios de porte, potencial poluidor/degradador e natureza, </w:t>
      </w:r>
      <w:r w:rsidRPr="00BC76E9">
        <w:rPr>
          <w:rFonts w:ascii="Times New Roman" w:eastAsia="Times New Roman" w:hAnsi="Times New Roman" w:cs="Times New Roman"/>
          <w:strike/>
          <w:color w:val="0070C0"/>
        </w:rPr>
        <w:t>que estabelecerá</w:t>
      </w:r>
      <w:r w:rsidRPr="00BC76E9">
        <w:rPr>
          <w:rFonts w:ascii="Times New Roman" w:eastAsia="Times New Roman" w:hAnsi="Times New Roman" w:cs="Times New Roman"/>
          <w:color w:val="0070C0"/>
        </w:rPr>
        <w:t xml:space="preserve"> </w:t>
      </w:r>
      <w:r w:rsidRPr="00BC76E9">
        <w:rPr>
          <w:rFonts w:ascii="Times New Roman" w:eastAsia="Times New Roman" w:hAnsi="Times New Roman" w:cs="Times New Roman"/>
          <w:b/>
          <w:color w:val="0070C0"/>
        </w:rPr>
        <w:t>bem como</w:t>
      </w:r>
      <w:r w:rsidRPr="00BC76E9">
        <w:rPr>
          <w:rFonts w:ascii="Times New Roman" w:eastAsia="Times New Roman" w:hAnsi="Times New Roman" w:cs="Times New Roman"/>
          <w:color w:val="0070C0"/>
        </w:rPr>
        <w:t>:</w:t>
      </w:r>
    </w:p>
    <w:p w:rsidR="00063223" w:rsidRPr="00BC76E9" w:rsidRDefault="00B65DB2" w:rsidP="00063223">
      <w:pPr>
        <w:pStyle w:val="Default"/>
        <w:spacing w:before="100" w:beforeAutospacing="1" w:after="100" w:afterAutospacing="1" w:line="276" w:lineRule="auto"/>
        <w:jc w:val="both"/>
        <w:rPr>
          <w:rFonts w:ascii="Times New Roman" w:hAnsi="Times New Roman" w:cs="Times New Roman"/>
          <w:color w:val="0070C0"/>
        </w:rPr>
      </w:pPr>
      <w:r>
        <w:rPr>
          <w:rFonts w:ascii="Times New Roman" w:eastAsia="Times New Roman" w:hAnsi="Times New Roman" w:cs="Times New Roman"/>
          <w:color w:val="0070C0"/>
        </w:rPr>
        <w:t>SETOR EMPRESARIAL</w:t>
      </w:r>
      <w:r w:rsidR="00595622" w:rsidRPr="00BC76E9">
        <w:rPr>
          <w:rFonts w:ascii="Times New Roman" w:eastAsia="Times New Roman" w:hAnsi="Times New Roman" w:cs="Times New Roman"/>
          <w:color w:val="0070C0"/>
        </w:rPr>
        <w:t xml:space="preserve"> </w:t>
      </w:r>
      <w:r w:rsidR="00063223" w:rsidRPr="00BC76E9">
        <w:rPr>
          <w:rFonts w:ascii="Times New Roman" w:eastAsia="Times New Roman" w:hAnsi="Times New Roman" w:cs="Times New Roman"/>
          <w:color w:val="0070C0"/>
        </w:rPr>
        <w:t xml:space="preserve">- </w:t>
      </w:r>
      <w:r w:rsidR="00063223" w:rsidRPr="00BC76E9">
        <w:rPr>
          <w:rFonts w:ascii="Times New Roman" w:hAnsi="Times New Roman" w:cs="Times New Roman"/>
          <w:b/>
          <w:color w:val="0070C0"/>
        </w:rPr>
        <w:t xml:space="preserve">Art. 5º. </w:t>
      </w:r>
      <w:r w:rsidR="00063223" w:rsidRPr="00BC76E9">
        <w:rPr>
          <w:rFonts w:ascii="Times New Roman" w:hAnsi="Times New Roman" w:cs="Times New Roman"/>
          <w:color w:val="0070C0"/>
        </w:rPr>
        <w:t>Os respectivos órgãos dos entes federativos, no âmbito de suas competências e com base em proposição dos órgãos ambientais licenciadores, deverão definir, em ato normativo, a classificação do empreendimento ou atividade, observados os critérios de porte, potencial poluidor/degradador e natureza.</w:t>
      </w:r>
      <w:r w:rsidR="005F7011" w:rsidRPr="00BC76E9">
        <w:rPr>
          <w:rFonts w:ascii="Times New Roman" w:hAnsi="Times New Roman" w:cs="Times New Roman"/>
          <w:color w:val="0070C0"/>
        </w:rPr>
        <w:t xml:space="preserve"> (NOVA REDAÇÃO)</w:t>
      </w:r>
    </w:p>
    <w:p w:rsidR="0005244F" w:rsidRPr="00BC76E9" w:rsidRDefault="0005244F" w:rsidP="00345859">
      <w:pPr>
        <w:pStyle w:val="Default"/>
        <w:spacing w:before="100" w:beforeAutospacing="1" w:after="100" w:afterAutospacing="1"/>
        <w:jc w:val="both"/>
        <w:rPr>
          <w:rFonts w:ascii="Times New Roman" w:eastAsia="Times New Roman" w:hAnsi="Times New Roman" w:cs="Times New Roman"/>
          <w:color w:val="0070C0"/>
        </w:rPr>
      </w:pPr>
      <w:r w:rsidRPr="00BC76E9">
        <w:rPr>
          <w:rFonts w:ascii="Times New Roman" w:eastAsia="Times New Roman" w:hAnsi="Times New Roman" w:cs="Times New Roman"/>
          <w:color w:val="0070C0"/>
        </w:rPr>
        <w:t>CASA CIVIL (COMENTÁRIO) - Não obstante a competência de enquadramento caso a caso ser do órgão licenciador específico, este deverá observar os critérios e condições estabelecidos no anexo da resolução Conama conforme comentário anterior.</w:t>
      </w:r>
    </w:p>
    <w:p w:rsidR="009B2D87" w:rsidRPr="00BC76E9" w:rsidRDefault="009B2D87" w:rsidP="00345859">
      <w:pPr>
        <w:pStyle w:val="Default"/>
        <w:spacing w:before="100" w:beforeAutospacing="1" w:after="100" w:afterAutospacing="1"/>
        <w:jc w:val="both"/>
        <w:rPr>
          <w:rFonts w:ascii="Times New Roman" w:eastAsia="Times New Roman" w:hAnsi="Times New Roman" w:cs="Times New Roman"/>
          <w:color w:val="0070C0"/>
        </w:rPr>
      </w:pPr>
      <w:r w:rsidRPr="00BC76E9">
        <w:rPr>
          <w:rFonts w:ascii="Times New Roman" w:eastAsia="Times New Roman" w:hAnsi="Times New Roman" w:cs="Times New Roman"/>
          <w:color w:val="0070C0"/>
        </w:rPr>
        <w:t>MPOG: Realocar todo o art. 5º para a NOVA SEÇÃO</w:t>
      </w:r>
      <w:r w:rsidR="000E3C45" w:rsidRPr="00BC76E9">
        <w:rPr>
          <w:rFonts w:ascii="Times New Roman" w:eastAsia="Times New Roman" w:hAnsi="Times New Roman" w:cs="Times New Roman"/>
          <w:color w:val="0070C0"/>
        </w:rPr>
        <w:t>, composta pelos artigos 5º e 11</w:t>
      </w:r>
      <w:r w:rsidRPr="00BC76E9">
        <w:rPr>
          <w:rFonts w:ascii="Times New Roman" w:eastAsia="Times New Roman" w:hAnsi="Times New Roman" w:cs="Times New Roman"/>
          <w:color w:val="0070C0"/>
        </w:rPr>
        <w:t>.</w:t>
      </w:r>
    </w:p>
    <w:p w:rsidR="00595622" w:rsidRPr="00BC76E9" w:rsidRDefault="00B65DB2" w:rsidP="00595622">
      <w:pPr>
        <w:pStyle w:val="Default"/>
        <w:spacing w:before="100" w:beforeAutospacing="1" w:after="100" w:afterAutospacing="1" w:line="276" w:lineRule="auto"/>
        <w:jc w:val="both"/>
        <w:rPr>
          <w:rFonts w:ascii="Times New Roman" w:eastAsia="Times New Roman" w:hAnsi="Times New Roman" w:cs="Times New Roman"/>
          <w:color w:val="7030A0"/>
        </w:rPr>
      </w:pPr>
      <w:r>
        <w:rPr>
          <w:rFonts w:ascii="Times New Roman" w:hAnsi="Times New Roman" w:cs="Times New Roman"/>
          <w:color w:val="0070C0"/>
        </w:rPr>
        <w:t>SETOR EMPRESARIAL</w:t>
      </w:r>
      <w:r w:rsidR="003E5A2C" w:rsidRPr="00BC76E9">
        <w:rPr>
          <w:rFonts w:ascii="Times New Roman" w:hAnsi="Times New Roman" w:cs="Times New Roman"/>
          <w:color w:val="0070C0"/>
        </w:rPr>
        <w:t xml:space="preserve"> </w:t>
      </w:r>
      <w:r w:rsidR="00595622" w:rsidRPr="00BC76E9">
        <w:rPr>
          <w:rFonts w:ascii="Times New Roman" w:hAnsi="Times New Roman" w:cs="Times New Roman"/>
          <w:color w:val="0070C0"/>
        </w:rPr>
        <w:t>(NOVO ARTIGO)</w:t>
      </w:r>
      <w:r w:rsidR="003E5A2C" w:rsidRPr="00BC76E9">
        <w:rPr>
          <w:rFonts w:ascii="Times New Roman" w:hAnsi="Times New Roman" w:cs="Times New Roman"/>
          <w:color w:val="0070C0"/>
        </w:rPr>
        <w:t xml:space="preserve"> </w:t>
      </w:r>
      <w:r w:rsidR="00595622" w:rsidRPr="00BC76E9">
        <w:rPr>
          <w:rFonts w:ascii="Times New Roman" w:hAnsi="Times New Roman" w:cs="Times New Roman"/>
          <w:color w:val="0070C0"/>
        </w:rPr>
        <w:t>- A classificação do empreendimento estabelecerá:</w:t>
      </w:r>
    </w:p>
    <w:p w:rsidR="002567B0" w:rsidRPr="00BC76E9" w:rsidRDefault="002567B0" w:rsidP="001C53B9">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I</w:t>
      </w:r>
      <w:r w:rsidR="00FB5DD6" w:rsidRPr="00BC76E9">
        <w:rPr>
          <w:rFonts w:ascii="Times New Roman" w:eastAsia="Times New Roman" w:hAnsi="Times New Roman" w:cs="Times New Roman"/>
          <w:sz w:val="24"/>
          <w:szCs w:val="24"/>
        </w:rPr>
        <w:t xml:space="preserve"> </w:t>
      </w:r>
      <w:r w:rsidR="00F9117F" w:rsidRPr="00BC76E9">
        <w:rPr>
          <w:rFonts w:ascii="Times New Roman" w:eastAsia="Times New Roman" w:hAnsi="Times New Roman" w:cs="Times New Roman"/>
          <w:sz w:val="24"/>
          <w:szCs w:val="24"/>
        </w:rPr>
        <w:t xml:space="preserve">– </w:t>
      </w:r>
      <w:r w:rsidRPr="00BC76E9">
        <w:rPr>
          <w:rFonts w:ascii="Times New Roman" w:eastAsia="Times New Roman" w:hAnsi="Times New Roman" w:cs="Times New Roman"/>
          <w:sz w:val="24"/>
          <w:szCs w:val="24"/>
        </w:rPr>
        <w:t>a modalidade de licenciamento ambiental</w:t>
      </w:r>
      <w:r w:rsidR="00812656" w:rsidRPr="00BC76E9">
        <w:rPr>
          <w:rFonts w:ascii="Times New Roman" w:eastAsia="Times New Roman" w:hAnsi="Times New Roman" w:cs="Times New Roman"/>
          <w:sz w:val="24"/>
          <w:szCs w:val="24"/>
        </w:rPr>
        <w:t xml:space="preserve"> a ser adotada</w:t>
      </w:r>
      <w:r w:rsidRPr="00BC76E9">
        <w:rPr>
          <w:rFonts w:ascii="Times New Roman" w:eastAsia="Times New Roman" w:hAnsi="Times New Roman" w:cs="Times New Roman"/>
          <w:sz w:val="24"/>
          <w:szCs w:val="24"/>
        </w:rPr>
        <w:t>;</w:t>
      </w:r>
    </w:p>
    <w:p w:rsidR="003E5A2C" w:rsidRPr="00BC76E9" w:rsidRDefault="00B65DB2" w:rsidP="003E5A2C">
      <w:pPr>
        <w:spacing w:before="100" w:beforeAutospacing="1" w:after="100" w:afterAutospacing="1"/>
        <w:jc w:val="both"/>
        <w:rPr>
          <w:rFonts w:ascii="Times New Roman" w:hAnsi="Times New Roman" w:cs="Times New Roman"/>
          <w:color w:val="0070C0"/>
          <w:sz w:val="24"/>
          <w:szCs w:val="24"/>
        </w:rPr>
      </w:pPr>
      <w:r>
        <w:rPr>
          <w:rFonts w:ascii="Times New Roman" w:eastAsia="Times New Roman" w:hAnsi="Times New Roman" w:cs="Times New Roman"/>
          <w:color w:val="0070C0"/>
          <w:sz w:val="24"/>
          <w:szCs w:val="24"/>
        </w:rPr>
        <w:lastRenderedPageBreak/>
        <w:t>SETOR EMPRESARIAL</w:t>
      </w:r>
      <w:r w:rsidR="003E5A2C" w:rsidRPr="00BC76E9">
        <w:rPr>
          <w:rFonts w:ascii="Times New Roman" w:eastAsia="Times New Roman" w:hAnsi="Times New Roman" w:cs="Times New Roman"/>
          <w:color w:val="0070C0"/>
          <w:sz w:val="24"/>
          <w:szCs w:val="24"/>
        </w:rPr>
        <w:t xml:space="preserve"> -</w:t>
      </w:r>
      <w:r w:rsidR="003E5A2C" w:rsidRPr="00BC76E9">
        <w:rPr>
          <w:rFonts w:ascii="Times New Roman" w:eastAsia="Times New Roman" w:hAnsi="Times New Roman" w:cs="Times New Roman"/>
          <w:sz w:val="24"/>
          <w:szCs w:val="24"/>
        </w:rPr>
        <w:t xml:space="preserve"> </w:t>
      </w:r>
      <w:r w:rsidR="003E5A2C" w:rsidRPr="00BC76E9">
        <w:rPr>
          <w:rFonts w:ascii="Times New Roman" w:hAnsi="Times New Roman" w:cs="Times New Roman"/>
          <w:color w:val="0070C0"/>
          <w:sz w:val="24"/>
          <w:szCs w:val="24"/>
        </w:rPr>
        <w:t>I - a modalidade de licenciamento ambiental a ser adotada, incluindo a hipótese de cadastro prevista no parágrafo único do Art. 4º;</w:t>
      </w:r>
    </w:p>
    <w:p w:rsidR="002567B0" w:rsidRPr="00BC76E9" w:rsidRDefault="002567B0" w:rsidP="001C53B9">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II</w:t>
      </w:r>
      <w:r w:rsidR="00FB5DD6" w:rsidRPr="00BC76E9">
        <w:rPr>
          <w:rFonts w:ascii="Times New Roman" w:eastAsia="Times New Roman" w:hAnsi="Times New Roman" w:cs="Times New Roman"/>
          <w:sz w:val="24"/>
          <w:szCs w:val="24"/>
        </w:rPr>
        <w:t xml:space="preserve"> </w:t>
      </w:r>
      <w:r w:rsidR="00F9117F" w:rsidRPr="00BC76E9">
        <w:rPr>
          <w:rFonts w:ascii="Times New Roman" w:eastAsia="Times New Roman" w:hAnsi="Times New Roman" w:cs="Times New Roman"/>
          <w:sz w:val="24"/>
          <w:szCs w:val="24"/>
        </w:rPr>
        <w:t xml:space="preserve">– </w:t>
      </w:r>
      <w:r w:rsidR="00415E23" w:rsidRPr="00BC76E9">
        <w:rPr>
          <w:rFonts w:ascii="Times New Roman" w:eastAsia="Times New Roman" w:hAnsi="Times New Roman" w:cs="Times New Roman"/>
          <w:sz w:val="24"/>
          <w:szCs w:val="24"/>
        </w:rPr>
        <w:t xml:space="preserve">o </w:t>
      </w:r>
      <w:r w:rsidR="009143D3" w:rsidRPr="00BC76E9">
        <w:rPr>
          <w:rFonts w:ascii="Times New Roman" w:eastAsia="Times New Roman" w:hAnsi="Times New Roman" w:cs="Times New Roman"/>
          <w:sz w:val="24"/>
          <w:szCs w:val="24"/>
        </w:rPr>
        <w:t xml:space="preserve">estudo </w:t>
      </w:r>
      <w:r w:rsidR="001A51E7" w:rsidRPr="00BC76E9">
        <w:rPr>
          <w:rFonts w:ascii="Times New Roman" w:eastAsia="Times New Roman" w:hAnsi="Times New Roman" w:cs="Times New Roman"/>
          <w:sz w:val="24"/>
          <w:szCs w:val="24"/>
        </w:rPr>
        <w:t>ambiental</w:t>
      </w:r>
      <w:r w:rsidR="009143D3" w:rsidRPr="00BC76E9">
        <w:rPr>
          <w:rFonts w:ascii="Times New Roman" w:eastAsia="Times New Roman" w:hAnsi="Times New Roman" w:cs="Times New Roman"/>
          <w:sz w:val="24"/>
          <w:szCs w:val="24"/>
        </w:rPr>
        <w:t xml:space="preserve"> e respectivo </w:t>
      </w:r>
      <w:r w:rsidR="00415E23" w:rsidRPr="00BC76E9">
        <w:rPr>
          <w:rFonts w:ascii="Times New Roman" w:eastAsia="Times New Roman" w:hAnsi="Times New Roman" w:cs="Times New Roman"/>
          <w:sz w:val="24"/>
          <w:szCs w:val="24"/>
        </w:rPr>
        <w:t>procedimento de licenciamento ambiental.</w:t>
      </w:r>
    </w:p>
    <w:p w:rsidR="00493DB4" w:rsidRPr="00BC76E9" w:rsidRDefault="00422B89" w:rsidP="00422B89">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MAPA - II – </w:t>
      </w:r>
      <w:r w:rsidRPr="00BC76E9">
        <w:rPr>
          <w:rFonts w:ascii="Times New Roman" w:eastAsia="Times New Roman" w:hAnsi="Times New Roman" w:cs="Times New Roman"/>
          <w:strike/>
          <w:color w:val="0070C0"/>
          <w:sz w:val="24"/>
          <w:szCs w:val="24"/>
        </w:rPr>
        <w:t>o estudo ambiental</w:t>
      </w:r>
      <w:r w:rsidRPr="00BC76E9">
        <w:rPr>
          <w:rFonts w:ascii="Times New Roman" w:eastAsia="Times New Roman" w:hAnsi="Times New Roman" w:cs="Times New Roman"/>
          <w:color w:val="0070C0"/>
          <w:sz w:val="24"/>
          <w:szCs w:val="24"/>
        </w:rPr>
        <w:t xml:space="preserve"> e </w:t>
      </w:r>
      <w:r w:rsidRPr="00BC76E9">
        <w:rPr>
          <w:rFonts w:ascii="Times New Roman" w:eastAsia="Times New Roman" w:hAnsi="Times New Roman" w:cs="Times New Roman"/>
          <w:strike/>
          <w:color w:val="0070C0"/>
          <w:sz w:val="24"/>
          <w:szCs w:val="24"/>
        </w:rPr>
        <w:t>respectivo</w:t>
      </w:r>
      <w:r w:rsidRPr="00BC76E9">
        <w:rPr>
          <w:rFonts w:ascii="Times New Roman" w:eastAsia="Times New Roman" w:hAnsi="Times New Roman" w:cs="Times New Roman"/>
          <w:color w:val="0070C0"/>
          <w:sz w:val="24"/>
          <w:szCs w:val="24"/>
        </w:rPr>
        <w:t xml:space="preserve"> procedimento de licenciamento ambiental. (Retirar a previsão neste local do item do estudo ambiental, pois o mesmo já está previsto no caput do Art.11).</w:t>
      </w:r>
    </w:p>
    <w:p w:rsidR="00493DB4" w:rsidRPr="00BC76E9" w:rsidRDefault="00B65DB2" w:rsidP="00493DB4">
      <w:pPr>
        <w:spacing w:before="100" w:beforeAutospacing="1" w:after="100" w:afterAutospacing="1"/>
        <w:jc w:val="both"/>
        <w:rPr>
          <w:rFonts w:ascii="Times New Roman" w:hAnsi="Times New Roman" w:cs="Times New Roman"/>
          <w:color w:val="0070C0"/>
          <w:sz w:val="24"/>
          <w:szCs w:val="24"/>
        </w:rPr>
      </w:pPr>
      <w:r>
        <w:rPr>
          <w:rFonts w:ascii="Times New Roman" w:eastAsia="Times New Roman" w:hAnsi="Times New Roman" w:cs="Times New Roman"/>
          <w:color w:val="0070C0"/>
          <w:sz w:val="24"/>
          <w:szCs w:val="24"/>
        </w:rPr>
        <w:t>SETOR EMPRESARIAL</w:t>
      </w:r>
      <w:r w:rsidR="00493DB4" w:rsidRPr="00BC76E9">
        <w:rPr>
          <w:rFonts w:ascii="Times New Roman" w:eastAsia="Times New Roman" w:hAnsi="Times New Roman" w:cs="Times New Roman"/>
          <w:color w:val="0070C0"/>
          <w:sz w:val="24"/>
          <w:szCs w:val="24"/>
        </w:rPr>
        <w:t xml:space="preserve"> - </w:t>
      </w:r>
      <w:r w:rsidR="00493DB4" w:rsidRPr="00BC76E9">
        <w:rPr>
          <w:rFonts w:ascii="Times New Roman" w:hAnsi="Times New Roman" w:cs="Times New Roman"/>
          <w:color w:val="0070C0"/>
          <w:sz w:val="24"/>
          <w:szCs w:val="24"/>
        </w:rPr>
        <w:t>II - o estudo ambiental a ser apresentado;</w:t>
      </w:r>
    </w:p>
    <w:p w:rsidR="00493DB4" w:rsidRPr="00BC76E9" w:rsidRDefault="00D007B8" w:rsidP="00493DB4">
      <w:pPr>
        <w:spacing w:before="100" w:beforeAutospacing="1" w:after="100" w:afterAutospacing="1"/>
        <w:jc w:val="both"/>
        <w:rPr>
          <w:rFonts w:ascii="Times New Roman" w:hAnsi="Times New Roman" w:cs="Times New Roman"/>
          <w:color w:val="0070C0"/>
          <w:sz w:val="24"/>
          <w:szCs w:val="24"/>
        </w:rPr>
      </w:pPr>
      <w:r>
        <w:rPr>
          <w:rFonts w:ascii="Times New Roman" w:hAnsi="Times New Roman" w:cs="Times New Roman"/>
          <w:color w:val="0070C0"/>
          <w:sz w:val="24"/>
          <w:szCs w:val="24"/>
        </w:rPr>
        <w:t>SETOR EMPRESARIAL</w:t>
      </w:r>
      <w:r w:rsidR="00493DB4" w:rsidRPr="00BC76E9">
        <w:rPr>
          <w:rFonts w:ascii="Times New Roman" w:hAnsi="Times New Roman" w:cs="Times New Roman"/>
          <w:color w:val="0070C0"/>
          <w:sz w:val="24"/>
          <w:szCs w:val="24"/>
        </w:rPr>
        <w:t xml:space="preserve"> – NOVO INCISO - procedimento de licenciamento ambiental de acordo com cada modalidade, se simplificado ou não, e ainda as formas de consulta pública.</w:t>
      </w:r>
    </w:p>
    <w:p w:rsidR="007D32CD" w:rsidRPr="00BC76E9" w:rsidRDefault="007D32CD" w:rsidP="001C53B9">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xml:space="preserve">Parágrafo único. </w:t>
      </w:r>
      <w:r w:rsidR="001D3EA7" w:rsidRPr="00BC76E9">
        <w:rPr>
          <w:rFonts w:ascii="Times New Roman" w:eastAsia="Times New Roman" w:hAnsi="Times New Roman" w:cs="Times New Roman"/>
          <w:sz w:val="24"/>
          <w:szCs w:val="24"/>
        </w:rPr>
        <w:t xml:space="preserve">Para fins </w:t>
      </w:r>
      <w:r w:rsidR="00517369" w:rsidRPr="00BC76E9">
        <w:rPr>
          <w:rFonts w:ascii="Times New Roman" w:eastAsia="Times New Roman" w:hAnsi="Times New Roman" w:cs="Times New Roman"/>
          <w:strike/>
          <w:sz w:val="24"/>
          <w:szCs w:val="24"/>
        </w:rPr>
        <w:t>do enquadramento</w:t>
      </w:r>
      <w:r w:rsidR="00517369" w:rsidRPr="00BC76E9">
        <w:rPr>
          <w:rFonts w:ascii="Times New Roman" w:eastAsia="Times New Roman" w:hAnsi="Times New Roman" w:cs="Times New Roman"/>
          <w:sz w:val="24"/>
          <w:szCs w:val="24"/>
        </w:rPr>
        <w:t xml:space="preserve"> </w:t>
      </w:r>
      <w:r w:rsidR="001D3EA7" w:rsidRPr="00BC76E9">
        <w:rPr>
          <w:rFonts w:ascii="Times New Roman" w:eastAsia="Times New Roman" w:hAnsi="Times New Roman" w:cs="Times New Roman"/>
          <w:sz w:val="24"/>
          <w:szCs w:val="24"/>
        </w:rPr>
        <w:t>d</w:t>
      </w:r>
      <w:r w:rsidR="00862791" w:rsidRPr="00BC76E9">
        <w:rPr>
          <w:rFonts w:ascii="Times New Roman" w:eastAsia="Times New Roman" w:hAnsi="Times New Roman" w:cs="Times New Roman"/>
          <w:sz w:val="24"/>
          <w:szCs w:val="24"/>
        </w:rPr>
        <w:t>a classificação</w:t>
      </w:r>
      <w:r w:rsidR="001D3EA7" w:rsidRPr="00BC76E9">
        <w:rPr>
          <w:rFonts w:ascii="Times New Roman" w:eastAsia="Times New Roman" w:hAnsi="Times New Roman" w:cs="Times New Roman"/>
          <w:sz w:val="24"/>
          <w:szCs w:val="24"/>
        </w:rPr>
        <w:t xml:space="preserve"> de que trata o </w:t>
      </w:r>
      <w:r w:rsidR="001D3EA7" w:rsidRPr="00BC76E9">
        <w:rPr>
          <w:rFonts w:ascii="Times New Roman" w:eastAsia="Times New Roman" w:hAnsi="Times New Roman" w:cs="Times New Roman"/>
          <w:i/>
          <w:sz w:val="24"/>
          <w:szCs w:val="24"/>
        </w:rPr>
        <w:t xml:space="preserve">caput </w:t>
      </w:r>
      <w:r w:rsidR="001D3EA7" w:rsidRPr="00BC76E9">
        <w:rPr>
          <w:rFonts w:ascii="Times New Roman" w:eastAsia="Times New Roman" w:hAnsi="Times New Roman" w:cs="Times New Roman"/>
          <w:sz w:val="24"/>
          <w:szCs w:val="24"/>
        </w:rPr>
        <w:t xml:space="preserve">deste artigo, </w:t>
      </w:r>
      <w:r w:rsidR="00FC524B" w:rsidRPr="00BC76E9">
        <w:rPr>
          <w:rFonts w:ascii="Times New Roman" w:eastAsia="Times New Roman" w:hAnsi="Times New Roman" w:cs="Times New Roman"/>
          <w:sz w:val="24"/>
          <w:szCs w:val="24"/>
        </w:rPr>
        <w:t xml:space="preserve">também </w:t>
      </w:r>
      <w:r w:rsidR="001D3EA7" w:rsidRPr="00BC76E9">
        <w:rPr>
          <w:rFonts w:ascii="Times New Roman" w:eastAsia="Times New Roman" w:hAnsi="Times New Roman" w:cs="Times New Roman"/>
          <w:sz w:val="24"/>
          <w:szCs w:val="24"/>
        </w:rPr>
        <w:t>poder</w:t>
      </w:r>
      <w:r w:rsidR="00150C6D" w:rsidRPr="00BC76E9">
        <w:rPr>
          <w:rFonts w:ascii="Times New Roman" w:eastAsia="Times New Roman" w:hAnsi="Times New Roman" w:cs="Times New Roman"/>
          <w:sz w:val="24"/>
          <w:szCs w:val="24"/>
        </w:rPr>
        <w:t>ão</w:t>
      </w:r>
      <w:r w:rsidR="001D3EA7" w:rsidRPr="00BC76E9">
        <w:rPr>
          <w:rFonts w:ascii="Times New Roman" w:eastAsia="Times New Roman" w:hAnsi="Times New Roman" w:cs="Times New Roman"/>
          <w:sz w:val="24"/>
          <w:szCs w:val="24"/>
        </w:rPr>
        <w:t xml:space="preserve"> ser considerado</w:t>
      </w:r>
      <w:r w:rsidR="00150C6D" w:rsidRPr="00BC76E9">
        <w:rPr>
          <w:rFonts w:ascii="Times New Roman" w:eastAsia="Times New Roman" w:hAnsi="Times New Roman" w:cs="Times New Roman"/>
          <w:sz w:val="24"/>
          <w:szCs w:val="24"/>
        </w:rPr>
        <w:t>s</w:t>
      </w:r>
      <w:r w:rsidR="001D3EA7" w:rsidRPr="00BC76E9">
        <w:rPr>
          <w:rFonts w:ascii="Times New Roman" w:eastAsia="Times New Roman" w:hAnsi="Times New Roman" w:cs="Times New Roman"/>
          <w:sz w:val="24"/>
          <w:szCs w:val="24"/>
        </w:rPr>
        <w:t xml:space="preserve"> critério</w:t>
      </w:r>
      <w:r w:rsidR="00150C6D" w:rsidRPr="00BC76E9">
        <w:rPr>
          <w:rFonts w:ascii="Times New Roman" w:eastAsia="Times New Roman" w:hAnsi="Times New Roman" w:cs="Times New Roman"/>
          <w:sz w:val="24"/>
          <w:szCs w:val="24"/>
        </w:rPr>
        <w:t>s locacionais</w:t>
      </w:r>
      <w:r w:rsidR="001D3EA7" w:rsidRPr="00BC76E9">
        <w:rPr>
          <w:rFonts w:ascii="Times New Roman" w:eastAsia="Times New Roman" w:hAnsi="Times New Roman" w:cs="Times New Roman"/>
          <w:sz w:val="24"/>
          <w:szCs w:val="24"/>
        </w:rPr>
        <w:t>.</w:t>
      </w:r>
    </w:p>
    <w:p w:rsidR="000F4C29" w:rsidRPr="00BC76E9" w:rsidRDefault="00B65DB2" w:rsidP="000F4C29">
      <w:pPr>
        <w:spacing w:before="100" w:beforeAutospacing="1" w:after="100" w:afterAutospacing="1"/>
        <w:jc w:val="both"/>
        <w:rPr>
          <w:rFonts w:ascii="Times New Roman" w:eastAsia="Times New Roman" w:hAnsi="Times New Roman" w:cs="Times New Roman"/>
          <w:sz w:val="24"/>
          <w:szCs w:val="24"/>
        </w:rPr>
      </w:pPr>
      <w:r>
        <w:rPr>
          <w:rFonts w:ascii="Times New Roman" w:hAnsi="Times New Roman" w:cs="Times New Roman"/>
          <w:color w:val="0070C0"/>
          <w:sz w:val="24"/>
          <w:szCs w:val="24"/>
        </w:rPr>
        <w:t>SETOR EMPRESARIAL</w:t>
      </w:r>
      <w:r w:rsidR="000F4C29" w:rsidRPr="00BC76E9">
        <w:rPr>
          <w:rFonts w:ascii="Times New Roman" w:hAnsi="Times New Roman" w:cs="Times New Roman"/>
          <w:color w:val="0070C0"/>
          <w:sz w:val="24"/>
          <w:szCs w:val="24"/>
        </w:rPr>
        <w:t xml:space="preserve">- Parágrafo único. Para fins de classificação de que trata o </w:t>
      </w:r>
      <w:r w:rsidR="000F4C29" w:rsidRPr="00BC76E9">
        <w:rPr>
          <w:rFonts w:ascii="Times New Roman" w:hAnsi="Times New Roman" w:cs="Times New Roman"/>
          <w:i/>
          <w:color w:val="0070C0"/>
          <w:sz w:val="24"/>
          <w:szCs w:val="24"/>
        </w:rPr>
        <w:t xml:space="preserve">caput </w:t>
      </w:r>
      <w:r w:rsidR="000F4C29" w:rsidRPr="00BC76E9">
        <w:rPr>
          <w:rFonts w:ascii="Times New Roman" w:hAnsi="Times New Roman" w:cs="Times New Roman"/>
          <w:color w:val="0070C0"/>
          <w:sz w:val="24"/>
          <w:szCs w:val="24"/>
        </w:rPr>
        <w:t>deste artigo, também poderão ser considerados critérios locacionais.</w:t>
      </w:r>
    </w:p>
    <w:p w:rsidR="00950443" w:rsidRPr="00BC76E9" w:rsidRDefault="00950443" w:rsidP="001C53B9">
      <w:pPr>
        <w:spacing w:before="100" w:beforeAutospacing="1" w:after="100" w:afterAutospacing="1"/>
        <w:jc w:val="both"/>
        <w:rPr>
          <w:rFonts w:ascii="Times New Roman" w:eastAsia="Times New Roman" w:hAnsi="Times New Roman" w:cs="Times New Roman"/>
          <w:color w:val="FF0000"/>
          <w:sz w:val="24"/>
          <w:szCs w:val="24"/>
        </w:rPr>
      </w:pPr>
      <w:r w:rsidRPr="00BC76E9">
        <w:rPr>
          <w:rFonts w:ascii="Times New Roman" w:eastAsia="Times New Roman" w:hAnsi="Times New Roman" w:cs="Times New Roman"/>
          <w:color w:val="FF0000"/>
          <w:sz w:val="24"/>
          <w:szCs w:val="24"/>
        </w:rPr>
        <w:t xml:space="preserve">Obs.: Definir critérios gerais para </w:t>
      </w:r>
      <w:r w:rsidR="00517369" w:rsidRPr="00BC76E9">
        <w:rPr>
          <w:rFonts w:ascii="Times New Roman" w:eastAsia="Times New Roman" w:hAnsi="Times New Roman" w:cs="Times New Roman"/>
          <w:color w:val="FF0000"/>
          <w:sz w:val="24"/>
          <w:szCs w:val="24"/>
        </w:rPr>
        <w:t>enquadramento</w:t>
      </w:r>
      <w:r w:rsidRPr="00BC76E9">
        <w:rPr>
          <w:rFonts w:ascii="Times New Roman" w:eastAsia="Times New Roman" w:hAnsi="Times New Roman" w:cs="Times New Roman"/>
          <w:color w:val="FF0000"/>
          <w:sz w:val="24"/>
          <w:szCs w:val="24"/>
        </w:rPr>
        <w:t xml:space="preserve">. Substituir </w:t>
      </w:r>
      <w:r w:rsidR="00862791" w:rsidRPr="00BC76E9">
        <w:rPr>
          <w:rFonts w:ascii="Times New Roman" w:eastAsia="Times New Roman" w:hAnsi="Times New Roman" w:cs="Times New Roman"/>
          <w:color w:val="FF0000"/>
          <w:sz w:val="24"/>
          <w:szCs w:val="24"/>
        </w:rPr>
        <w:t>enquadramento</w:t>
      </w:r>
      <w:r w:rsidRPr="00BC76E9">
        <w:rPr>
          <w:rFonts w:ascii="Times New Roman" w:eastAsia="Times New Roman" w:hAnsi="Times New Roman" w:cs="Times New Roman"/>
          <w:color w:val="FF0000"/>
          <w:sz w:val="24"/>
          <w:szCs w:val="24"/>
        </w:rPr>
        <w:t xml:space="preserve"> por classificação e considerar critérios de localização. Lembrar procedimentos.</w:t>
      </w:r>
    </w:p>
    <w:p w:rsidR="00290352" w:rsidRPr="00BC76E9" w:rsidRDefault="00290352" w:rsidP="00290352">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SUPRESSÃO DO PARÁGRAFO ÚNICO (</w:t>
      </w:r>
      <w:r w:rsidR="00F725AC" w:rsidRPr="00BC76E9">
        <w:rPr>
          <w:rFonts w:ascii="Times New Roman" w:eastAsia="Times New Roman" w:hAnsi="Times New Roman" w:cs="Times New Roman"/>
          <w:color w:val="0070C0"/>
          <w:sz w:val="24"/>
          <w:szCs w:val="24"/>
        </w:rPr>
        <w:t xml:space="preserve">MTRANSPORTES </w:t>
      </w:r>
      <w:r w:rsidRPr="00BC76E9">
        <w:rPr>
          <w:rFonts w:ascii="Times New Roman" w:eastAsia="Times New Roman" w:hAnsi="Times New Roman" w:cs="Times New Roman"/>
          <w:color w:val="0070C0"/>
          <w:sz w:val="24"/>
          <w:szCs w:val="24"/>
        </w:rPr>
        <w:t>– Sugere-se que o parágrafo único deste artigo seja excluído e que o critério locacional seja incluído junto aos outros descritos na nova redação do caput do artigo 5º).</w:t>
      </w:r>
    </w:p>
    <w:p w:rsidR="005B0759" w:rsidRPr="00BC76E9" w:rsidRDefault="005B0759" w:rsidP="00290352">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INSERÇÃO DE </w:t>
      </w:r>
      <w:proofErr w:type="gramStart"/>
      <w:r w:rsidRPr="00BC76E9">
        <w:rPr>
          <w:rFonts w:ascii="Times New Roman" w:eastAsia="Times New Roman" w:hAnsi="Times New Roman" w:cs="Times New Roman"/>
          <w:color w:val="0070C0"/>
          <w:sz w:val="24"/>
          <w:szCs w:val="24"/>
        </w:rPr>
        <w:t>3</w:t>
      </w:r>
      <w:proofErr w:type="gramEnd"/>
      <w:r w:rsidRPr="00BC76E9">
        <w:rPr>
          <w:rFonts w:ascii="Times New Roman" w:eastAsia="Times New Roman" w:hAnsi="Times New Roman" w:cs="Times New Roman"/>
          <w:color w:val="0070C0"/>
          <w:sz w:val="24"/>
          <w:szCs w:val="24"/>
        </w:rPr>
        <w:t xml:space="preserve"> NOVOS PARÁGRAFOS</w:t>
      </w:r>
    </w:p>
    <w:p w:rsidR="00290352" w:rsidRPr="00BC76E9" w:rsidRDefault="00290352" w:rsidP="00290352">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MT</w:t>
      </w:r>
      <w:r w:rsidR="00F725AC" w:rsidRPr="00BC76E9">
        <w:rPr>
          <w:rFonts w:ascii="Times New Roman" w:eastAsia="Times New Roman" w:hAnsi="Times New Roman" w:cs="Times New Roman"/>
          <w:color w:val="0070C0"/>
          <w:sz w:val="24"/>
          <w:szCs w:val="24"/>
        </w:rPr>
        <w:t>RANSPORTES</w:t>
      </w:r>
      <w:r w:rsidRPr="00BC76E9">
        <w:rPr>
          <w:rFonts w:ascii="Times New Roman" w:eastAsia="Times New Roman" w:hAnsi="Times New Roman" w:cs="Times New Roman"/>
          <w:color w:val="0070C0"/>
          <w:sz w:val="24"/>
          <w:szCs w:val="24"/>
        </w:rPr>
        <w:t xml:space="preserve"> – Inclusão de §1º, Antigo §2º do Art. </w:t>
      </w:r>
      <w:proofErr w:type="gramStart"/>
      <w:r w:rsidRPr="00BC76E9">
        <w:rPr>
          <w:rFonts w:ascii="Times New Roman" w:eastAsia="Times New Roman" w:hAnsi="Times New Roman" w:cs="Times New Roman"/>
          <w:color w:val="0070C0"/>
          <w:sz w:val="24"/>
          <w:szCs w:val="24"/>
        </w:rPr>
        <w:t>11</w:t>
      </w:r>
      <w:proofErr w:type="gramEnd"/>
    </w:p>
    <w:p w:rsidR="00290352" w:rsidRPr="00BC76E9" w:rsidRDefault="00290352" w:rsidP="00290352">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§1º A existência de instrumentos estratégicos de planejamento e gestão ambiental, tais com o Zoneamento Ecológico-Econômico – ZEE, Avaliação Ambiental Integrada e Avaliação Ambiental Estratégica, autorizará o órgão ambiental licenciador a realizar enquadramento específico.</w:t>
      </w:r>
    </w:p>
    <w:p w:rsidR="00290352" w:rsidRPr="00BC76E9" w:rsidRDefault="00F725AC" w:rsidP="00290352">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MTRANSPORTES </w:t>
      </w:r>
      <w:r w:rsidR="00290352" w:rsidRPr="00BC76E9">
        <w:rPr>
          <w:rFonts w:ascii="Times New Roman" w:eastAsia="Times New Roman" w:hAnsi="Times New Roman" w:cs="Times New Roman"/>
          <w:color w:val="0070C0"/>
          <w:sz w:val="24"/>
          <w:szCs w:val="24"/>
        </w:rPr>
        <w:t xml:space="preserve">– Inclusão de §2º, Antigo Art. </w:t>
      </w:r>
      <w:proofErr w:type="gramStart"/>
      <w:r w:rsidR="00290352" w:rsidRPr="00BC76E9">
        <w:rPr>
          <w:rFonts w:ascii="Times New Roman" w:eastAsia="Times New Roman" w:hAnsi="Times New Roman" w:cs="Times New Roman"/>
          <w:color w:val="0070C0"/>
          <w:sz w:val="24"/>
          <w:szCs w:val="24"/>
        </w:rPr>
        <w:t>28</w:t>
      </w:r>
      <w:proofErr w:type="gramEnd"/>
    </w:p>
    <w:p w:rsidR="00290352" w:rsidRPr="00BC76E9" w:rsidRDefault="00290352" w:rsidP="00290352">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§2º O órgão ambiental licenciador poderá simplificar o procedimento previsto </w:t>
      </w:r>
      <w:r w:rsidRPr="00BC76E9">
        <w:rPr>
          <w:rFonts w:ascii="Times New Roman" w:eastAsia="Times New Roman" w:hAnsi="Times New Roman" w:cs="Times New Roman"/>
          <w:color w:val="0070C0"/>
          <w:sz w:val="24"/>
          <w:szCs w:val="24"/>
          <w:u w:val="single"/>
        </w:rPr>
        <w:t>para o licenciamento ambiental por fases e unificado</w:t>
      </w:r>
      <w:r w:rsidRPr="00BC76E9">
        <w:rPr>
          <w:rFonts w:ascii="Times New Roman" w:eastAsia="Times New Roman" w:hAnsi="Times New Roman" w:cs="Times New Roman"/>
          <w:color w:val="0070C0"/>
          <w:sz w:val="24"/>
          <w:szCs w:val="24"/>
        </w:rPr>
        <w:t xml:space="preserve">, para determinadas tipologias de empreendimentos ou atividades, em razão de suas peculiaridades, mediante a redução de etapas, custos ou tempo de análise, podendo ser realizado eletronicamente, desde que atendidas às condições, restrições e medidas de controle </w:t>
      </w:r>
      <w:proofErr w:type="gramStart"/>
      <w:r w:rsidRPr="00BC76E9">
        <w:rPr>
          <w:rFonts w:ascii="Times New Roman" w:eastAsia="Times New Roman" w:hAnsi="Times New Roman" w:cs="Times New Roman"/>
          <w:color w:val="0070C0"/>
          <w:sz w:val="24"/>
          <w:szCs w:val="24"/>
        </w:rPr>
        <w:t>ambiental estabelecidas</w:t>
      </w:r>
      <w:proofErr w:type="gramEnd"/>
      <w:r w:rsidRPr="00BC76E9">
        <w:rPr>
          <w:rFonts w:ascii="Times New Roman" w:eastAsia="Times New Roman" w:hAnsi="Times New Roman" w:cs="Times New Roman"/>
          <w:color w:val="0070C0"/>
          <w:sz w:val="24"/>
          <w:szCs w:val="24"/>
        </w:rPr>
        <w:t xml:space="preserve">. </w:t>
      </w:r>
    </w:p>
    <w:p w:rsidR="00290352" w:rsidRPr="00BC76E9" w:rsidRDefault="00F725AC" w:rsidP="00290352">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MTRANSPORTES </w:t>
      </w:r>
      <w:r w:rsidR="00290352" w:rsidRPr="00BC76E9">
        <w:rPr>
          <w:rFonts w:ascii="Times New Roman" w:eastAsia="Times New Roman" w:hAnsi="Times New Roman" w:cs="Times New Roman"/>
          <w:color w:val="0070C0"/>
          <w:sz w:val="24"/>
          <w:szCs w:val="24"/>
        </w:rPr>
        <w:t xml:space="preserve">– Inclusão de §3º, Antigo Art. </w:t>
      </w:r>
      <w:proofErr w:type="gramStart"/>
      <w:r w:rsidR="00290352" w:rsidRPr="00BC76E9">
        <w:rPr>
          <w:rFonts w:ascii="Times New Roman" w:eastAsia="Times New Roman" w:hAnsi="Times New Roman" w:cs="Times New Roman"/>
          <w:color w:val="0070C0"/>
          <w:sz w:val="24"/>
          <w:szCs w:val="24"/>
        </w:rPr>
        <w:t>30</w:t>
      </w:r>
      <w:proofErr w:type="gramEnd"/>
    </w:p>
    <w:p w:rsidR="00290352" w:rsidRPr="00BC76E9" w:rsidRDefault="00290352" w:rsidP="00290352">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lastRenderedPageBreak/>
        <w:t>§3º O licenciamento de empreendimento ou atividade proposto para a área de influência e em condições similares às de outros já licenciados, autorizará o órgão ambiental licenciador a realizar enquadramento em uma modalidade de licenciamento diferente do estabelecido, ou ainda, a adotar procedimento simplificado.</w:t>
      </w:r>
    </w:p>
    <w:p w:rsidR="00B65DB2" w:rsidRDefault="00B65DB2" w:rsidP="000D5597">
      <w:pPr>
        <w:spacing w:before="100" w:beforeAutospacing="1" w:after="100" w:afterAutospacing="1"/>
        <w:jc w:val="center"/>
        <w:rPr>
          <w:rFonts w:ascii="Times New Roman" w:eastAsia="Times New Roman" w:hAnsi="Times New Roman" w:cs="Times New Roman"/>
          <w:color w:val="0070C0"/>
          <w:sz w:val="24"/>
          <w:szCs w:val="24"/>
        </w:rPr>
      </w:pPr>
    </w:p>
    <w:p w:rsidR="00B65DB2" w:rsidRDefault="00B65DB2" w:rsidP="000D5597">
      <w:pPr>
        <w:spacing w:before="100" w:beforeAutospacing="1" w:after="100" w:afterAutospacing="1"/>
        <w:jc w:val="center"/>
        <w:rPr>
          <w:rFonts w:ascii="Times New Roman" w:eastAsia="Times New Roman" w:hAnsi="Times New Roman" w:cs="Times New Roman"/>
          <w:color w:val="0070C0"/>
          <w:sz w:val="24"/>
          <w:szCs w:val="24"/>
        </w:rPr>
      </w:pPr>
    </w:p>
    <w:p w:rsidR="000D5597" w:rsidRPr="00BC76E9" w:rsidRDefault="00D51483" w:rsidP="000D5597">
      <w:pPr>
        <w:spacing w:before="100" w:beforeAutospacing="1" w:after="100" w:afterAutospacing="1"/>
        <w:jc w:val="center"/>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MPOG – SEÇÃO NOVA</w:t>
      </w:r>
    </w:p>
    <w:p w:rsidR="00927B00" w:rsidRPr="00BC76E9" w:rsidRDefault="000D5597" w:rsidP="00AC5F09">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MPOG </w:t>
      </w:r>
      <w:r w:rsidR="003842F2" w:rsidRPr="00BC76E9">
        <w:rPr>
          <w:rFonts w:ascii="Times New Roman" w:eastAsia="Times New Roman" w:hAnsi="Times New Roman" w:cs="Times New Roman"/>
          <w:color w:val="0070C0"/>
          <w:sz w:val="24"/>
          <w:szCs w:val="24"/>
        </w:rPr>
        <w:t>(COMENTÁRIO):</w:t>
      </w:r>
      <w:r w:rsidRPr="00BC76E9">
        <w:rPr>
          <w:rFonts w:ascii="Times New Roman" w:eastAsia="Times New Roman" w:hAnsi="Times New Roman" w:cs="Times New Roman"/>
          <w:color w:val="0070C0"/>
          <w:sz w:val="24"/>
          <w:szCs w:val="24"/>
        </w:rPr>
        <w:t xml:space="preserve"> Esta resolução deve definir os critérios para classificação </w:t>
      </w:r>
      <w:proofErr w:type="gramStart"/>
      <w:r w:rsidRPr="00BC76E9">
        <w:rPr>
          <w:rFonts w:ascii="Times New Roman" w:eastAsia="Times New Roman" w:hAnsi="Times New Roman" w:cs="Times New Roman"/>
          <w:color w:val="0070C0"/>
          <w:sz w:val="24"/>
          <w:szCs w:val="24"/>
        </w:rPr>
        <w:t>dos empreendimento</w:t>
      </w:r>
      <w:proofErr w:type="gramEnd"/>
      <w:r w:rsidRPr="00BC76E9">
        <w:rPr>
          <w:rFonts w:ascii="Times New Roman" w:eastAsia="Times New Roman" w:hAnsi="Times New Roman" w:cs="Times New Roman"/>
          <w:color w:val="0070C0"/>
          <w:sz w:val="24"/>
          <w:szCs w:val="24"/>
        </w:rPr>
        <w:t xml:space="preserve"> ou atividade observados os critérios de porte, potencial poluidor/degradador e natureza e, a partir dessa classificação, estabelecer a modalidade de licenciamento ambiental a ser adotada e o estudo ambiental que corresponderá a cada modalidade. (Matriz de classificação). Ficará a discrição </w:t>
      </w:r>
      <w:proofErr w:type="gramStart"/>
      <w:r w:rsidRPr="00BC76E9">
        <w:rPr>
          <w:rFonts w:ascii="Times New Roman" w:eastAsia="Times New Roman" w:hAnsi="Times New Roman" w:cs="Times New Roman"/>
          <w:color w:val="0070C0"/>
          <w:sz w:val="24"/>
          <w:szCs w:val="24"/>
        </w:rPr>
        <w:t>do órgão competente mudar</w:t>
      </w:r>
      <w:proofErr w:type="gramEnd"/>
      <w:r w:rsidRPr="00BC76E9">
        <w:rPr>
          <w:rFonts w:ascii="Times New Roman" w:eastAsia="Times New Roman" w:hAnsi="Times New Roman" w:cs="Times New Roman"/>
          <w:color w:val="0070C0"/>
          <w:sz w:val="24"/>
          <w:szCs w:val="24"/>
        </w:rPr>
        <w:t xml:space="preserve"> a classificação do empreendimento em função de sua localização ou outra particularidade que motive essa alteração.</w:t>
      </w:r>
    </w:p>
    <w:p w:rsidR="00BE7573" w:rsidRPr="00BC76E9" w:rsidRDefault="005D1EDD" w:rsidP="00BE7573">
      <w:pPr>
        <w:spacing w:before="100" w:beforeAutospacing="1" w:after="100" w:afterAutospacing="1"/>
        <w:jc w:val="center"/>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MPOG - </w:t>
      </w:r>
      <w:r w:rsidR="00BE7573" w:rsidRPr="00BC76E9">
        <w:rPr>
          <w:rFonts w:ascii="Times New Roman" w:eastAsia="Times New Roman" w:hAnsi="Times New Roman" w:cs="Times New Roman"/>
          <w:color w:val="0070C0"/>
          <w:sz w:val="24"/>
          <w:szCs w:val="24"/>
        </w:rPr>
        <w:t xml:space="preserve">Seção </w:t>
      </w:r>
      <w:r w:rsidR="008A00F9" w:rsidRPr="00BC76E9">
        <w:rPr>
          <w:rFonts w:ascii="Times New Roman" w:eastAsia="Times New Roman" w:hAnsi="Times New Roman" w:cs="Times New Roman"/>
          <w:color w:val="0070C0"/>
          <w:sz w:val="24"/>
          <w:szCs w:val="24"/>
        </w:rPr>
        <w:t>(NOVA)</w:t>
      </w:r>
    </w:p>
    <w:p w:rsidR="00BE7573" w:rsidRPr="00BC76E9" w:rsidRDefault="00BE7573" w:rsidP="00BE7573">
      <w:pPr>
        <w:spacing w:before="100" w:beforeAutospacing="1" w:after="100" w:afterAutospacing="1"/>
        <w:jc w:val="center"/>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Da Classificação de Empreendimentos ou Atividades</w:t>
      </w:r>
    </w:p>
    <w:p w:rsidR="00BE7573" w:rsidRPr="00BC76E9" w:rsidRDefault="00A62743" w:rsidP="00BE7573">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(NOVO ARTIGO, ANTIGO </w:t>
      </w:r>
      <w:r w:rsidR="00BE7573" w:rsidRPr="00BC76E9">
        <w:rPr>
          <w:rFonts w:ascii="Times New Roman" w:eastAsia="Times New Roman" w:hAnsi="Times New Roman" w:cs="Times New Roman"/>
          <w:color w:val="0070C0"/>
          <w:sz w:val="24"/>
          <w:szCs w:val="24"/>
        </w:rPr>
        <w:t>Art. 5º</w:t>
      </w:r>
      <w:r w:rsidRPr="00BC76E9">
        <w:rPr>
          <w:rFonts w:ascii="Times New Roman" w:eastAsia="Times New Roman" w:hAnsi="Times New Roman" w:cs="Times New Roman"/>
          <w:color w:val="0070C0"/>
          <w:sz w:val="24"/>
          <w:szCs w:val="24"/>
        </w:rPr>
        <w:t>)</w:t>
      </w:r>
      <w:r w:rsidR="00BE7573" w:rsidRPr="00BC76E9">
        <w:rPr>
          <w:rFonts w:ascii="Times New Roman" w:eastAsia="Times New Roman" w:hAnsi="Times New Roman" w:cs="Times New Roman"/>
          <w:color w:val="0070C0"/>
          <w:sz w:val="24"/>
          <w:szCs w:val="24"/>
        </w:rPr>
        <w:t xml:space="preserve"> Os (entes federativos/conselhos de meio ambiente), no âmbito de suas competências, deverão definir, em ato normativo, o </w:t>
      </w:r>
      <w:r w:rsidR="00BE7573" w:rsidRPr="00BC76E9">
        <w:rPr>
          <w:rFonts w:ascii="Times New Roman" w:eastAsia="Times New Roman" w:hAnsi="Times New Roman" w:cs="Times New Roman"/>
          <w:strike/>
          <w:color w:val="0070C0"/>
          <w:sz w:val="24"/>
          <w:szCs w:val="24"/>
        </w:rPr>
        <w:t>enquadramento</w:t>
      </w:r>
      <w:r w:rsidR="00BE7573" w:rsidRPr="00BC76E9">
        <w:rPr>
          <w:rFonts w:ascii="Times New Roman" w:eastAsia="Times New Roman" w:hAnsi="Times New Roman" w:cs="Times New Roman"/>
          <w:color w:val="0070C0"/>
          <w:sz w:val="24"/>
          <w:szCs w:val="24"/>
        </w:rPr>
        <w:t xml:space="preserve"> a classificação do empreendimento ou atividade, </w:t>
      </w:r>
      <w:proofErr w:type="gramStart"/>
      <w:r w:rsidR="00BE7573" w:rsidRPr="00BC76E9">
        <w:rPr>
          <w:rFonts w:ascii="Times New Roman" w:eastAsia="Times New Roman" w:hAnsi="Times New Roman" w:cs="Times New Roman"/>
          <w:color w:val="0070C0"/>
          <w:sz w:val="24"/>
          <w:szCs w:val="24"/>
        </w:rPr>
        <w:t>observados</w:t>
      </w:r>
      <w:proofErr w:type="gramEnd"/>
      <w:r w:rsidR="00BE7573" w:rsidRPr="00BC76E9">
        <w:rPr>
          <w:rFonts w:ascii="Times New Roman" w:eastAsia="Times New Roman" w:hAnsi="Times New Roman" w:cs="Times New Roman"/>
          <w:color w:val="0070C0"/>
          <w:sz w:val="24"/>
          <w:szCs w:val="24"/>
        </w:rPr>
        <w:t xml:space="preserve">, dentre outros, os critérios de porte, potencial poluidor/degradador e natureza, que estabelecerá: </w:t>
      </w:r>
    </w:p>
    <w:p w:rsidR="00BE7573" w:rsidRPr="00BC76E9" w:rsidRDefault="00BE7573" w:rsidP="00BE7573">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I – a modalidade de licenciamento ambiental a ser adotada;</w:t>
      </w:r>
    </w:p>
    <w:p w:rsidR="00BE7573" w:rsidRPr="00BC76E9" w:rsidRDefault="00BE7573" w:rsidP="00BE7573">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II – o estudo ambiental e respectivo procedimento de licenciamento ambiental.</w:t>
      </w:r>
    </w:p>
    <w:p w:rsidR="00BE7573" w:rsidRPr="00BC76E9" w:rsidRDefault="00BE7573" w:rsidP="00BE7573">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Parágrafo único. Para fins do </w:t>
      </w:r>
      <w:r w:rsidRPr="00BC76E9">
        <w:rPr>
          <w:rFonts w:ascii="Times New Roman" w:eastAsia="Times New Roman" w:hAnsi="Times New Roman" w:cs="Times New Roman"/>
          <w:strike/>
          <w:color w:val="0070C0"/>
          <w:sz w:val="24"/>
          <w:szCs w:val="24"/>
        </w:rPr>
        <w:t>enquadramento</w:t>
      </w:r>
      <w:r w:rsidRPr="00BC76E9">
        <w:rPr>
          <w:rFonts w:ascii="Times New Roman" w:eastAsia="Times New Roman" w:hAnsi="Times New Roman" w:cs="Times New Roman"/>
          <w:color w:val="0070C0"/>
          <w:sz w:val="24"/>
          <w:szCs w:val="24"/>
        </w:rPr>
        <w:t xml:space="preserve"> da classificação de que trata o caput deste artigo, também poderão ser considerados critérios locacionais.</w:t>
      </w:r>
    </w:p>
    <w:p w:rsidR="00BE7573" w:rsidRPr="00BC76E9" w:rsidRDefault="009B2D87" w:rsidP="00BE7573">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MPOG (COMENTÁRIO): </w:t>
      </w:r>
      <w:r w:rsidR="00BE7573" w:rsidRPr="00BC76E9">
        <w:rPr>
          <w:rFonts w:ascii="Times New Roman" w:eastAsia="Times New Roman" w:hAnsi="Times New Roman" w:cs="Times New Roman"/>
          <w:color w:val="0070C0"/>
          <w:sz w:val="24"/>
          <w:szCs w:val="24"/>
        </w:rPr>
        <w:t>Definir critérios gerais para enquadramento. Substituir enquadramento por classificação e considerar critérios de localização. Lembrar procedimentos.</w:t>
      </w:r>
    </w:p>
    <w:p w:rsidR="00BE7573" w:rsidRPr="00BC76E9" w:rsidRDefault="00B3755E" w:rsidP="00BE7573">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(NOVO ARTIGO, ANTIGO </w:t>
      </w:r>
      <w:r w:rsidR="00BE7573" w:rsidRPr="00BC76E9">
        <w:rPr>
          <w:rFonts w:ascii="Times New Roman" w:eastAsia="Times New Roman" w:hAnsi="Times New Roman" w:cs="Times New Roman"/>
          <w:color w:val="0070C0"/>
          <w:sz w:val="24"/>
          <w:szCs w:val="24"/>
        </w:rPr>
        <w:t>Art. 11</w:t>
      </w:r>
      <w:r w:rsidRPr="00BC76E9">
        <w:rPr>
          <w:rFonts w:ascii="Times New Roman" w:eastAsia="Times New Roman" w:hAnsi="Times New Roman" w:cs="Times New Roman"/>
          <w:color w:val="0070C0"/>
          <w:sz w:val="24"/>
          <w:szCs w:val="24"/>
        </w:rPr>
        <w:t>)</w:t>
      </w:r>
      <w:r w:rsidR="00BE7573" w:rsidRPr="00BC76E9">
        <w:rPr>
          <w:rFonts w:ascii="Times New Roman" w:eastAsia="Times New Roman" w:hAnsi="Times New Roman" w:cs="Times New Roman"/>
          <w:color w:val="0070C0"/>
          <w:sz w:val="24"/>
          <w:szCs w:val="24"/>
        </w:rPr>
        <w:t xml:space="preserve"> Para fins do </w:t>
      </w:r>
      <w:r w:rsidR="00BE7573" w:rsidRPr="00BC76E9">
        <w:rPr>
          <w:rFonts w:ascii="Times New Roman" w:eastAsia="Times New Roman" w:hAnsi="Times New Roman" w:cs="Times New Roman"/>
          <w:strike/>
          <w:color w:val="0070C0"/>
          <w:sz w:val="24"/>
          <w:szCs w:val="24"/>
        </w:rPr>
        <w:t>enquadramento</w:t>
      </w:r>
      <w:r w:rsidR="00BE7573" w:rsidRPr="00BC76E9">
        <w:rPr>
          <w:rFonts w:ascii="Times New Roman" w:eastAsia="Times New Roman" w:hAnsi="Times New Roman" w:cs="Times New Roman"/>
          <w:color w:val="0070C0"/>
          <w:sz w:val="24"/>
          <w:szCs w:val="24"/>
        </w:rPr>
        <w:t xml:space="preserve"> da classificação de que trata o art. 5º desta Resolução, o (ente federativo/conselho de meio ambiente) definirá os tipos de estudos de avaliação de impacto ambiental, a serem exigidos em função da magnitude dos impactos esperados, considerando os critérios de porte, potencial poluidor/degradador, natureza e localização do empreendimento ou atividade.</w:t>
      </w:r>
    </w:p>
    <w:p w:rsidR="00BE7573" w:rsidRPr="00BC76E9" w:rsidRDefault="00BE7573" w:rsidP="00BE7573">
      <w:pPr>
        <w:spacing w:before="100" w:beforeAutospacing="1" w:after="100" w:afterAutospacing="1"/>
        <w:jc w:val="both"/>
        <w:rPr>
          <w:rFonts w:ascii="Times New Roman" w:eastAsia="Times New Roman" w:hAnsi="Times New Roman" w:cs="Times New Roman"/>
          <w:color w:val="FF0000"/>
          <w:sz w:val="24"/>
          <w:szCs w:val="24"/>
        </w:rPr>
      </w:pPr>
      <w:r w:rsidRPr="00BC76E9">
        <w:rPr>
          <w:rFonts w:ascii="Times New Roman" w:eastAsia="Times New Roman" w:hAnsi="Times New Roman" w:cs="Times New Roman"/>
          <w:color w:val="FF0000"/>
          <w:sz w:val="24"/>
          <w:szCs w:val="24"/>
        </w:rPr>
        <w:lastRenderedPageBreak/>
        <w:t>Obs.: CNT observar fluxo</w:t>
      </w:r>
    </w:p>
    <w:p w:rsidR="00BE7573" w:rsidRPr="00BC76E9" w:rsidRDefault="00BE7573" w:rsidP="00BE7573">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MPOG </w:t>
      </w:r>
      <w:r w:rsidR="00927B00" w:rsidRPr="00BC76E9">
        <w:rPr>
          <w:rFonts w:ascii="Times New Roman" w:eastAsia="Times New Roman" w:hAnsi="Times New Roman" w:cs="Times New Roman"/>
          <w:color w:val="0070C0"/>
          <w:sz w:val="24"/>
          <w:szCs w:val="24"/>
        </w:rPr>
        <w:t>(COMENTÁRIO):</w:t>
      </w:r>
      <w:r w:rsidRPr="00BC76E9">
        <w:rPr>
          <w:rFonts w:ascii="Times New Roman" w:eastAsia="Times New Roman" w:hAnsi="Times New Roman" w:cs="Times New Roman"/>
          <w:color w:val="0070C0"/>
          <w:sz w:val="24"/>
          <w:szCs w:val="24"/>
        </w:rPr>
        <w:t xml:space="preserve"> A Classificação permitirá definir o que é de baixo, médio e significativo impacto / degradação ambiental e a partir disso se definirá a modalidade de licenciamento e o estudo correspondente.</w:t>
      </w:r>
    </w:p>
    <w:p w:rsidR="00BE7573" w:rsidRPr="00BC76E9" w:rsidRDefault="00BE7573" w:rsidP="00BE7573">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§1º O licenciamento ambiental de empreendimentos ou atividades, efetiva ou potencialmente causadoras de significativa degradação do meio ambiente, conforme definido pelo (ente federativo/conselho de meio ambiente) no </w:t>
      </w:r>
      <w:r w:rsidRPr="00BC76E9">
        <w:rPr>
          <w:rFonts w:ascii="Times New Roman" w:eastAsia="Times New Roman" w:hAnsi="Times New Roman" w:cs="Times New Roman"/>
          <w:strike/>
          <w:color w:val="0070C0"/>
          <w:sz w:val="24"/>
          <w:szCs w:val="24"/>
        </w:rPr>
        <w:t>enquadramento</w:t>
      </w:r>
      <w:r w:rsidRPr="00BC76E9">
        <w:rPr>
          <w:rFonts w:ascii="Times New Roman" w:eastAsia="Times New Roman" w:hAnsi="Times New Roman" w:cs="Times New Roman"/>
          <w:color w:val="0070C0"/>
          <w:sz w:val="24"/>
          <w:szCs w:val="24"/>
        </w:rPr>
        <w:t xml:space="preserve"> na classificação de que trata o art. 5º desta Resolução dependerá de Estudo Prévio de Impacto Ambiental e respectivo Relatório de Impacto Ambiental (EIA/RIMA), aos quais se dará publicidade.</w:t>
      </w:r>
    </w:p>
    <w:p w:rsidR="00BE7573" w:rsidRPr="00BC76E9" w:rsidRDefault="00BE7573" w:rsidP="00BE7573">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§2º A existência de instrumentos estratégicos de planejamento e gestão ambiental, tais com o Zoneamento Ecológico-Econômico – ZEE, Avaliação Ambiental Integrada e Avaliação Ambiental Estratégica, autorizará o órgão ambiental licenciador a realizar </w:t>
      </w:r>
      <w:r w:rsidRPr="00BC76E9">
        <w:rPr>
          <w:rFonts w:ascii="Times New Roman" w:eastAsia="Times New Roman" w:hAnsi="Times New Roman" w:cs="Times New Roman"/>
          <w:strike/>
          <w:color w:val="0070C0"/>
          <w:sz w:val="24"/>
          <w:szCs w:val="24"/>
        </w:rPr>
        <w:t>enquadramento</w:t>
      </w:r>
      <w:r w:rsidRPr="00BC76E9">
        <w:rPr>
          <w:rFonts w:ascii="Times New Roman" w:eastAsia="Times New Roman" w:hAnsi="Times New Roman" w:cs="Times New Roman"/>
          <w:color w:val="0070C0"/>
          <w:sz w:val="24"/>
          <w:szCs w:val="24"/>
        </w:rPr>
        <w:t xml:space="preserve"> classificação específica, independentemente daquele estabelecido com base no art. 5º desta Resolução.</w:t>
      </w:r>
    </w:p>
    <w:p w:rsidR="00BE7573" w:rsidRPr="00BC76E9" w:rsidRDefault="00BE7573" w:rsidP="00BE7573">
      <w:pPr>
        <w:spacing w:before="100" w:beforeAutospacing="1" w:after="100" w:afterAutospacing="1"/>
        <w:jc w:val="both"/>
        <w:rPr>
          <w:rFonts w:ascii="Times New Roman" w:eastAsia="Times New Roman" w:hAnsi="Times New Roman" w:cs="Times New Roman"/>
          <w:color w:val="FF0000"/>
          <w:sz w:val="24"/>
          <w:szCs w:val="24"/>
        </w:rPr>
      </w:pPr>
      <w:r w:rsidRPr="00BC76E9">
        <w:rPr>
          <w:rFonts w:ascii="Times New Roman" w:eastAsia="Times New Roman" w:hAnsi="Times New Roman" w:cs="Times New Roman"/>
          <w:color w:val="FF0000"/>
          <w:sz w:val="24"/>
          <w:szCs w:val="24"/>
        </w:rPr>
        <w:t xml:space="preserve">Obs.: IBAMA/MMA incluir nos conceitos ZEE </w:t>
      </w:r>
      <w:proofErr w:type="spellStart"/>
      <w:r w:rsidRPr="00BC76E9">
        <w:rPr>
          <w:rFonts w:ascii="Times New Roman" w:eastAsia="Times New Roman" w:hAnsi="Times New Roman" w:cs="Times New Roman"/>
          <w:color w:val="FF0000"/>
          <w:sz w:val="24"/>
          <w:szCs w:val="24"/>
        </w:rPr>
        <w:t>etc</w:t>
      </w:r>
      <w:proofErr w:type="spellEnd"/>
    </w:p>
    <w:p w:rsidR="00BE7573" w:rsidRPr="00BC76E9" w:rsidRDefault="00BE7573" w:rsidP="00AC5F09">
      <w:pPr>
        <w:spacing w:before="100" w:beforeAutospacing="1" w:after="100" w:afterAutospacing="1"/>
        <w:jc w:val="both"/>
        <w:rPr>
          <w:rFonts w:ascii="Times New Roman" w:eastAsia="Times New Roman" w:hAnsi="Times New Roman" w:cs="Times New Roman"/>
          <w:color w:val="FF0000"/>
          <w:sz w:val="24"/>
          <w:szCs w:val="24"/>
        </w:rPr>
      </w:pPr>
      <w:r w:rsidRPr="00BC76E9">
        <w:rPr>
          <w:rFonts w:ascii="Times New Roman" w:eastAsia="Times New Roman" w:hAnsi="Times New Roman" w:cs="Times New Roman"/>
          <w:color w:val="FF0000"/>
          <w:sz w:val="24"/>
          <w:szCs w:val="24"/>
        </w:rPr>
        <w:t>ABEMA melhorar redação sobre “existência”</w:t>
      </w:r>
    </w:p>
    <w:p w:rsidR="0039172F" w:rsidRPr="00BC76E9" w:rsidRDefault="00B65DB2" w:rsidP="0039172F">
      <w:pPr>
        <w:spacing w:before="100" w:beforeAutospacing="1" w:after="100" w:afterAutospacing="1"/>
        <w:jc w:val="both"/>
        <w:rPr>
          <w:rFonts w:ascii="Times New Roman" w:hAnsi="Times New Roman" w:cs="Times New Roman"/>
          <w:color w:val="0070C0"/>
          <w:sz w:val="24"/>
          <w:szCs w:val="24"/>
        </w:rPr>
      </w:pPr>
      <w:r>
        <w:rPr>
          <w:rFonts w:ascii="Times New Roman" w:eastAsia="Times New Roman" w:hAnsi="Times New Roman" w:cs="Times New Roman"/>
          <w:color w:val="0070C0"/>
          <w:sz w:val="24"/>
          <w:szCs w:val="24"/>
        </w:rPr>
        <w:t>SETOR EMPRESARIAL</w:t>
      </w:r>
      <w:r w:rsidR="0039172F" w:rsidRPr="00BC76E9">
        <w:rPr>
          <w:rFonts w:ascii="Times New Roman" w:eastAsia="Times New Roman" w:hAnsi="Times New Roman" w:cs="Times New Roman"/>
          <w:color w:val="0070C0"/>
          <w:sz w:val="24"/>
          <w:szCs w:val="24"/>
        </w:rPr>
        <w:t xml:space="preserve">- </w:t>
      </w:r>
      <w:r w:rsidR="0039172F" w:rsidRPr="00BC76E9">
        <w:rPr>
          <w:rFonts w:ascii="Times New Roman" w:hAnsi="Times New Roman" w:cs="Times New Roman"/>
          <w:b/>
          <w:color w:val="0070C0"/>
          <w:sz w:val="24"/>
          <w:szCs w:val="24"/>
        </w:rPr>
        <w:t>(NOVO ARTIGO)</w:t>
      </w:r>
      <w:r w:rsidR="0039172F" w:rsidRPr="00BC76E9">
        <w:rPr>
          <w:rFonts w:ascii="Times New Roman" w:hAnsi="Times New Roman" w:cs="Times New Roman"/>
          <w:color w:val="0070C0"/>
          <w:sz w:val="24"/>
          <w:szCs w:val="24"/>
        </w:rPr>
        <w:t xml:space="preserve"> No processo de classificação dos empreendimentos e atividades, os órgãos competentes deverão considerar, além do porte, potencial poluidor/degradador e natureza, o conhecimento prévio dos potenciais impactos ambientais associados à instalação e operação do empreendimento de acordo com a sua tipologia, considerando as especificidades de uma dada região.</w:t>
      </w:r>
    </w:p>
    <w:p w:rsidR="00C93F42" w:rsidRPr="00BC76E9" w:rsidRDefault="000C28F4" w:rsidP="000C28F4">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MMA/IBAMA - </w:t>
      </w:r>
      <w:proofErr w:type="spellStart"/>
      <w:proofErr w:type="gramStart"/>
      <w:r w:rsidR="00C93F42" w:rsidRPr="00BC76E9">
        <w:rPr>
          <w:rFonts w:ascii="Times New Roman" w:eastAsia="Times New Roman" w:hAnsi="Times New Roman" w:cs="Times New Roman"/>
          <w:color w:val="0070C0"/>
          <w:sz w:val="24"/>
          <w:szCs w:val="24"/>
        </w:rPr>
        <w:t>Art</w:t>
      </w:r>
      <w:proofErr w:type="spellEnd"/>
      <w:r w:rsidR="00C93F42" w:rsidRPr="00BC76E9">
        <w:rPr>
          <w:rFonts w:ascii="Times New Roman" w:eastAsia="Times New Roman" w:hAnsi="Times New Roman" w:cs="Times New Roman"/>
          <w:color w:val="0070C0"/>
          <w:sz w:val="24"/>
          <w:szCs w:val="24"/>
        </w:rPr>
        <w:t xml:space="preserve"> ...</w:t>
      </w:r>
      <w:proofErr w:type="gramEnd"/>
      <w:r w:rsidR="00C93F42" w:rsidRPr="00BC76E9">
        <w:rPr>
          <w:rFonts w:ascii="Times New Roman" w:eastAsia="Times New Roman" w:hAnsi="Times New Roman" w:cs="Times New Roman"/>
          <w:color w:val="0070C0"/>
          <w:sz w:val="24"/>
          <w:szCs w:val="24"/>
        </w:rPr>
        <w:t xml:space="preserve">Para fins de licenciamento ambiental, </w:t>
      </w:r>
      <w:r w:rsidR="00E874DA" w:rsidRPr="00BC76E9">
        <w:rPr>
          <w:rFonts w:ascii="Times New Roman" w:eastAsia="Times New Roman" w:hAnsi="Times New Roman" w:cs="Times New Roman"/>
          <w:color w:val="0070C0"/>
          <w:sz w:val="24"/>
          <w:szCs w:val="24"/>
        </w:rPr>
        <w:t xml:space="preserve">os órgãos ambientais licenciadores deverão adotar a classificação dos </w:t>
      </w:r>
      <w:r w:rsidR="00C93F42" w:rsidRPr="00BC76E9">
        <w:rPr>
          <w:rFonts w:ascii="Times New Roman" w:eastAsia="Times New Roman" w:hAnsi="Times New Roman" w:cs="Times New Roman"/>
          <w:color w:val="0070C0"/>
          <w:sz w:val="24"/>
          <w:szCs w:val="24"/>
        </w:rPr>
        <w:t xml:space="preserve">empreendimentos </w:t>
      </w:r>
      <w:r w:rsidR="00C04A59" w:rsidRPr="00BC76E9">
        <w:rPr>
          <w:rFonts w:ascii="Times New Roman" w:eastAsia="Times New Roman" w:hAnsi="Times New Roman" w:cs="Times New Roman"/>
          <w:color w:val="0070C0"/>
          <w:sz w:val="24"/>
          <w:szCs w:val="24"/>
        </w:rPr>
        <w:t xml:space="preserve">e atividades, </w:t>
      </w:r>
      <w:r w:rsidR="00E874DA" w:rsidRPr="00BC76E9">
        <w:rPr>
          <w:rFonts w:ascii="Times New Roman" w:eastAsia="Times New Roman" w:hAnsi="Times New Roman" w:cs="Times New Roman"/>
          <w:color w:val="0070C0"/>
          <w:sz w:val="24"/>
          <w:szCs w:val="24"/>
        </w:rPr>
        <w:t xml:space="preserve">considerando </w:t>
      </w:r>
      <w:r w:rsidR="00C04A59" w:rsidRPr="00BC76E9">
        <w:rPr>
          <w:rFonts w:ascii="Times New Roman" w:eastAsia="Times New Roman" w:hAnsi="Times New Roman" w:cs="Times New Roman"/>
          <w:color w:val="0070C0"/>
          <w:sz w:val="24"/>
          <w:szCs w:val="24"/>
        </w:rPr>
        <w:t>a</w:t>
      </w:r>
      <w:r w:rsidR="00C93F42" w:rsidRPr="00BC76E9">
        <w:rPr>
          <w:rFonts w:ascii="Times New Roman" w:eastAsia="Times New Roman" w:hAnsi="Times New Roman" w:cs="Times New Roman"/>
          <w:color w:val="0070C0"/>
          <w:sz w:val="24"/>
          <w:szCs w:val="24"/>
        </w:rPr>
        <w:t xml:space="preserve"> </w:t>
      </w:r>
      <w:r w:rsidR="00E874DA" w:rsidRPr="00BC76E9">
        <w:rPr>
          <w:rFonts w:ascii="Times New Roman" w:eastAsia="Times New Roman" w:hAnsi="Times New Roman" w:cs="Times New Roman"/>
          <w:color w:val="0070C0"/>
          <w:sz w:val="24"/>
          <w:szCs w:val="24"/>
        </w:rPr>
        <w:t xml:space="preserve">natureza, </w:t>
      </w:r>
      <w:r w:rsidR="00C04A59" w:rsidRPr="00BC76E9">
        <w:rPr>
          <w:rFonts w:ascii="Times New Roman" w:eastAsia="Times New Roman" w:hAnsi="Times New Roman" w:cs="Times New Roman"/>
          <w:color w:val="0070C0"/>
          <w:sz w:val="24"/>
          <w:szCs w:val="24"/>
        </w:rPr>
        <w:t xml:space="preserve">e critérios de </w:t>
      </w:r>
      <w:r w:rsidR="00C93F42" w:rsidRPr="00BC76E9">
        <w:rPr>
          <w:rFonts w:ascii="Times New Roman" w:eastAsia="Times New Roman" w:hAnsi="Times New Roman" w:cs="Times New Roman"/>
          <w:color w:val="0070C0"/>
          <w:sz w:val="24"/>
          <w:szCs w:val="24"/>
        </w:rPr>
        <w:t>porte e</w:t>
      </w:r>
      <w:r w:rsidR="00E874DA" w:rsidRPr="00BC76E9">
        <w:rPr>
          <w:rFonts w:ascii="Times New Roman" w:eastAsia="Times New Roman" w:hAnsi="Times New Roman" w:cs="Times New Roman"/>
          <w:color w:val="0070C0"/>
          <w:sz w:val="24"/>
          <w:szCs w:val="24"/>
        </w:rPr>
        <w:t xml:space="preserve"> potencial poluidor</w:t>
      </w:r>
      <w:r w:rsidR="00C04A59" w:rsidRPr="00BC76E9">
        <w:rPr>
          <w:rFonts w:ascii="Times New Roman" w:eastAsia="Times New Roman" w:hAnsi="Times New Roman" w:cs="Times New Roman"/>
          <w:color w:val="0070C0"/>
          <w:sz w:val="24"/>
          <w:szCs w:val="24"/>
        </w:rPr>
        <w:t>, conforme o Anexo I, que estabel</w:t>
      </w:r>
      <w:r w:rsidR="008A1B85" w:rsidRPr="00BC76E9">
        <w:rPr>
          <w:rFonts w:ascii="Times New Roman" w:eastAsia="Times New Roman" w:hAnsi="Times New Roman" w:cs="Times New Roman"/>
          <w:color w:val="0070C0"/>
          <w:sz w:val="24"/>
          <w:szCs w:val="24"/>
        </w:rPr>
        <w:t>e</w:t>
      </w:r>
      <w:r w:rsidR="00C04A59" w:rsidRPr="00BC76E9">
        <w:rPr>
          <w:rFonts w:ascii="Times New Roman" w:eastAsia="Times New Roman" w:hAnsi="Times New Roman" w:cs="Times New Roman"/>
          <w:color w:val="0070C0"/>
          <w:sz w:val="24"/>
          <w:szCs w:val="24"/>
        </w:rPr>
        <w:t>ce</w:t>
      </w:r>
      <w:r w:rsidR="00C93F42" w:rsidRPr="00BC76E9">
        <w:rPr>
          <w:rFonts w:ascii="Times New Roman" w:eastAsia="Times New Roman" w:hAnsi="Times New Roman" w:cs="Times New Roman"/>
          <w:color w:val="0070C0"/>
          <w:sz w:val="24"/>
          <w:szCs w:val="24"/>
        </w:rPr>
        <w:t xml:space="preserve">: </w:t>
      </w:r>
      <w:r w:rsidR="00856C80" w:rsidRPr="00BC76E9">
        <w:rPr>
          <w:rFonts w:ascii="Times New Roman" w:eastAsia="Times New Roman" w:hAnsi="Times New Roman" w:cs="Times New Roman"/>
          <w:color w:val="0070C0"/>
          <w:sz w:val="24"/>
          <w:szCs w:val="24"/>
          <w:highlight w:val="green"/>
        </w:rPr>
        <w:t>(</w:t>
      </w:r>
      <w:proofErr w:type="spellStart"/>
      <w:r w:rsidR="00856C80" w:rsidRPr="00BC76E9">
        <w:rPr>
          <w:rFonts w:ascii="Times New Roman" w:eastAsia="Times New Roman" w:hAnsi="Times New Roman" w:cs="Times New Roman"/>
          <w:color w:val="0070C0"/>
          <w:sz w:val="24"/>
          <w:szCs w:val="24"/>
          <w:highlight w:val="green"/>
        </w:rPr>
        <w:t>obs</w:t>
      </w:r>
      <w:proofErr w:type="spellEnd"/>
      <w:r w:rsidR="00856C80" w:rsidRPr="00BC76E9">
        <w:rPr>
          <w:rFonts w:ascii="Times New Roman" w:eastAsia="Times New Roman" w:hAnsi="Times New Roman" w:cs="Times New Roman"/>
          <w:color w:val="0070C0"/>
          <w:sz w:val="24"/>
          <w:szCs w:val="24"/>
          <w:highlight w:val="green"/>
        </w:rPr>
        <w:t>: Artigo 5º trata também de modalidade, revisitar) 2º GT</w:t>
      </w:r>
    </w:p>
    <w:p w:rsidR="00C93F42" w:rsidRPr="00BC76E9" w:rsidRDefault="00C93F42" w:rsidP="000C28F4">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I – a modalidade de licenciamento ambiental a ser adotada;</w:t>
      </w:r>
    </w:p>
    <w:p w:rsidR="00A056F9" w:rsidRPr="00BC76E9" w:rsidRDefault="00C93F42" w:rsidP="000C28F4">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II – </w:t>
      </w:r>
      <w:r w:rsidR="00A056F9" w:rsidRPr="00BC76E9">
        <w:rPr>
          <w:rFonts w:ascii="Times New Roman" w:eastAsia="Times New Roman" w:hAnsi="Times New Roman" w:cs="Times New Roman"/>
          <w:color w:val="0070C0"/>
          <w:sz w:val="24"/>
          <w:szCs w:val="24"/>
        </w:rPr>
        <w:t xml:space="preserve">o procedimento de licenciamento ambiental; </w:t>
      </w:r>
      <w:proofErr w:type="gramStart"/>
      <w:r w:rsidR="00A056F9" w:rsidRPr="00BC76E9">
        <w:rPr>
          <w:rFonts w:ascii="Times New Roman" w:eastAsia="Times New Roman" w:hAnsi="Times New Roman" w:cs="Times New Roman"/>
          <w:color w:val="0070C0"/>
          <w:sz w:val="24"/>
          <w:szCs w:val="24"/>
        </w:rPr>
        <w:t>e</w:t>
      </w:r>
      <w:proofErr w:type="gramEnd"/>
    </w:p>
    <w:p w:rsidR="00A056F9" w:rsidRPr="00BC76E9" w:rsidRDefault="00A056F9" w:rsidP="000C28F4">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III – o respectivo </w:t>
      </w:r>
      <w:r w:rsidR="00C93F42" w:rsidRPr="00BC76E9">
        <w:rPr>
          <w:rFonts w:ascii="Times New Roman" w:eastAsia="Times New Roman" w:hAnsi="Times New Roman" w:cs="Times New Roman"/>
          <w:color w:val="0070C0"/>
          <w:sz w:val="24"/>
          <w:szCs w:val="24"/>
        </w:rPr>
        <w:t>estudo ambiental</w:t>
      </w:r>
      <w:r w:rsidR="00E874DA" w:rsidRPr="00BC76E9">
        <w:rPr>
          <w:rFonts w:ascii="Times New Roman" w:eastAsia="Times New Roman" w:hAnsi="Times New Roman" w:cs="Times New Roman"/>
          <w:color w:val="0070C0"/>
          <w:sz w:val="24"/>
          <w:szCs w:val="24"/>
        </w:rPr>
        <w:t xml:space="preserve"> a ser </w:t>
      </w:r>
      <w:r w:rsidRPr="00BC76E9">
        <w:rPr>
          <w:rFonts w:ascii="Times New Roman" w:eastAsia="Times New Roman" w:hAnsi="Times New Roman" w:cs="Times New Roman"/>
          <w:color w:val="0070C0"/>
          <w:sz w:val="24"/>
          <w:szCs w:val="24"/>
        </w:rPr>
        <w:t>utilizado.</w:t>
      </w:r>
    </w:p>
    <w:p w:rsidR="00E874DA" w:rsidRPr="00BC76E9" w:rsidRDefault="00C93F42" w:rsidP="000C28F4">
      <w:pPr>
        <w:spacing w:before="100" w:beforeAutospacing="1" w:after="100" w:afterAutospacing="1"/>
        <w:jc w:val="both"/>
        <w:rPr>
          <w:rFonts w:ascii="Times New Roman" w:hAnsi="Times New Roman" w:cs="Times New Roman"/>
          <w:color w:val="0070C0"/>
          <w:sz w:val="24"/>
          <w:szCs w:val="24"/>
        </w:rPr>
      </w:pPr>
      <w:r w:rsidRPr="00BC76E9">
        <w:rPr>
          <w:rFonts w:ascii="Times New Roman" w:hAnsi="Times New Roman" w:cs="Times New Roman"/>
          <w:color w:val="0070C0"/>
          <w:sz w:val="24"/>
          <w:szCs w:val="24"/>
        </w:rPr>
        <w:t>§</w:t>
      </w:r>
      <w:proofErr w:type="gramStart"/>
      <w:r w:rsidRPr="00BC76E9">
        <w:rPr>
          <w:rFonts w:ascii="Times New Roman" w:hAnsi="Times New Roman" w:cs="Times New Roman"/>
          <w:color w:val="0070C0"/>
          <w:sz w:val="24"/>
          <w:szCs w:val="24"/>
        </w:rPr>
        <w:t xml:space="preserve"> ...</w:t>
      </w:r>
      <w:proofErr w:type="gramEnd"/>
      <w:r w:rsidRPr="00BC76E9">
        <w:rPr>
          <w:rFonts w:ascii="Times New Roman" w:hAnsi="Times New Roman" w:cs="Times New Roman"/>
          <w:color w:val="0070C0"/>
          <w:sz w:val="24"/>
          <w:szCs w:val="24"/>
        </w:rPr>
        <w:t xml:space="preserve"> Serão obrigatoriamente licenciados com base em EIA/RIMA, os empreendimentos que se enquadrarem em qualquer dos fatores determinantes </w:t>
      </w:r>
      <w:r w:rsidR="00E874DA" w:rsidRPr="00BC76E9">
        <w:rPr>
          <w:rFonts w:ascii="Times New Roman" w:hAnsi="Times New Roman" w:cs="Times New Roman"/>
          <w:color w:val="0070C0"/>
          <w:sz w:val="24"/>
          <w:szCs w:val="24"/>
        </w:rPr>
        <w:t>a seguir:</w:t>
      </w:r>
    </w:p>
    <w:p w:rsidR="000C28F4" w:rsidRPr="00BC76E9" w:rsidRDefault="000C28F4" w:rsidP="000C28F4">
      <w:pPr>
        <w:pStyle w:val="PargrafodaLista"/>
        <w:numPr>
          <w:ilvl w:val="0"/>
          <w:numId w:val="11"/>
        </w:numPr>
        <w:spacing w:before="100" w:beforeAutospacing="1" w:after="100" w:afterAutospacing="1"/>
        <w:jc w:val="both"/>
        <w:rPr>
          <w:rFonts w:ascii="Times New Roman" w:hAnsi="Times New Roman" w:cs="Times New Roman"/>
          <w:color w:val="0070C0"/>
          <w:sz w:val="24"/>
          <w:szCs w:val="24"/>
        </w:rPr>
      </w:pPr>
      <w:r w:rsidRPr="00BC76E9">
        <w:rPr>
          <w:rFonts w:ascii="Times New Roman" w:hAnsi="Times New Roman" w:cs="Times New Roman"/>
          <w:color w:val="0070C0"/>
          <w:sz w:val="24"/>
          <w:szCs w:val="24"/>
        </w:rPr>
        <w:t xml:space="preserve">Supressão de vegetação de Mata Atlântica em estágio Primário ou Secundário avançado de conservação; </w:t>
      </w:r>
      <w:proofErr w:type="gramStart"/>
      <w:r w:rsidRPr="00BC76E9">
        <w:rPr>
          <w:rFonts w:ascii="Times New Roman" w:hAnsi="Times New Roman" w:cs="Times New Roman"/>
          <w:color w:val="0070C0"/>
          <w:sz w:val="24"/>
          <w:szCs w:val="24"/>
        </w:rPr>
        <w:t>ou</w:t>
      </w:r>
      <w:proofErr w:type="gramEnd"/>
    </w:p>
    <w:p w:rsidR="000C28F4" w:rsidRPr="00BC76E9" w:rsidRDefault="000C28F4" w:rsidP="000C28F4">
      <w:pPr>
        <w:pStyle w:val="PargrafodaLista"/>
        <w:numPr>
          <w:ilvl w:val="0"/>
          <w:numId w:val="11"/>
        </w:numPr>
        <w:spacing w:before="100" w:beforeAutospacing="1" w:after="100" w:afterAutospacing="1"/>
        <w:jc w:val="both"/>
        <w:rPr>
          <w:rFonts w:ascii="Times New Roman" w:hAnsi="Times New Roman" w:cs="Times New Roman"/>
          <w:color w:val="0070C0"/>
          <w:sz w:val="24"/>
          <w:szCs w:val="24"/>
        </w:rPr>
      </w:pPr>
      <w:r w:rsidRPr="00BC76E9">
        <w:rPr>
          <w:rFonts w:ascii="Times New Roman" w:hAnsi="Times New Roman" w:cs="Times New Roman"/>
          <w:color w:val="0070C0"/>
          <w:sz w:val="24"/>
          <w:szCs w:val="24"/>
        </w:rPr>
        <w:t xml:space="preserve">Afetação direta de UC de proteção integral; </w:t>
      </w:r>
      <w:proofErr w:type="gramStart"/>
      <w:r w:rsidRPr="00BC76E9">
        <w:rPr>
          <w:rFonts w:ascii="Times New Roman" w:hAnsi="Times New Roman" w:cs="Times New Roman"/>
          <w:color w:val="0070C0"/>
          <w:sz w:val="24"/>
          <w:szCs w:val="24"/>
        </w:rPr>
        <w:t>ou</w:t>
      </w:r>
      <w:proofErr w:type="gramEnd"/>
    </w:p>
    <w:p w:rsidR="000C28F4" w:rsidRPr="00BC76E9" w:rsidRDefault="000C28F4" w:rsidP="000C28F4">
      <w:pPr>
        <w:pStyle w:val="PargrafodaLista"/>
        <w:numPr>
          <w:ilvl w:val="0"/>
          <w:numId w:val="11"/>
        </w:numPr>
        <w:spacing w:before="100" w:beforeAutospacing="1" w:after="100" w:afterAutospacing="1"/>
        <w:jc w:val="both"/>
        <w:rPr>
          <w:rFonts w:ascii="Times New Roman" w:hAnsi="Times New Roman" w:cs="Times New Roman"/>
          <w:color w:val="0070C0"/>
          <w:sz w:val="24"/>
          <w:szCs w:val="24"/>
        </w:rPr>
      </w:pPr>
      <w:r w:rsidRPr="00BC76E9">
        <w:rPr>
          <w:rFonts w:ascii="Times New Roman" w:hAnsi="Times New Roman" w:cs="Times New Roman"/>
          <w:color w:val="0070C0"/>
          <w:sz w:val="24"/>
          <w:szCs w:val="24"/>
        </w:rPr>
        <w:lastRenderedPageBreak/>
        <w:t xml:space="preserve">Afetação direta em cavidades naturais subterrâneas de relevância máxima; </w:t>
      </w:r>
      <w:proofErr w:type="gramStart"/>
      <w:r w:rsidRPr="00BC76E9">
        <w:rPr>
          <w:rFonts w:ascii="Times New Roman" w:hAnsi="Times New Roman" w:cs="Times New Roman"/>
          <w:color w:val="0070C0"/>
          <w:sz w:val="24"/>
          <w:szCs w:val="24"/>
        </w:rPr>
        <w:t>ou</w:t>
      </w:r>
      <w:proofErr w:type="gramEnd"/>
    </w:p>
    <w:p w:rsidR="000C28F4" w:rsidRPr="00BC76E9" w:rsidRDefault="000C28F4" w:rsidP="000C28F4">
      <w:pPr>
        <w:pStyle w:val="PargrafodaLista"/>
        <w:numPr>
          <w:ilvl w:val="0"/>
          <w:numId w:val="11"/>
        </w:numPr>
        <w:spacing w:before="100" w:beforeAutospacing="1" w:after="100" w:afterAutospacing="1"/>
        <w:jc w:val="both"/>
        <w:rPr>
          <w:rFonts w:ascii="Times New Roman" w:hAnsi="Times New Roman" w:cs="Times New Roman"/>
          <w:color w:val="0070C0"/>
          <w:sz w:val="24"/>
          <w:szCs w:val="24"/>
        </w:rPr>
      </w:pPr>
      <w:r w:rsidRPr="00BC76E9">
        <w:rPr>
          <w:rFonts w:ascii="Times New Roman" w:hAnsi="Times New Roman" w:cs="Times New Roman"/>
          <w:color w:val="0070C0"/>
          <w:sz w:val="24"/>
          <w:szCs w:val="24"/>
        </w:rPr>
        <w:t>Interceptação direta em Terra indígena.</w:t>
      </w:r>
    </w:p>
    <w:p w:rsidR="00C93F42" w:rsidRPr="00BC76E9" w:rsidRDefault="00C93F42" w:rsidP="000C28F4">
      <w:pPr>
        <w:spacing w:before="100" w:beforeAutospacing="1" w:after="100" w:afterAutospacing="1"/>
        <w:jc w:val="both"/>
        <w:rPr>
          <w:rFonts w:ascii="Times New Roman" w:eastAsia="Calibri" w:hAnsi="Times New Roman" w:cs="Times New Roman"/>
          <w:color w:val="0070C0"/>
          <w:sz w:val="24"/>
          <w:szCs w:val="24"/>
        </w:rPr>
      </w:pPr>
      <w:r w:rsidRPr="00BC76E9">
        <w:rPr>
          <w:rFonts w:ascii="Times New Roman" w:hAnsi="Times New Roman" w:cs="Times New Roman"/>
          <w:color w:val="0070C0"/>
          <w:sz w:val="24"/>
          <w:szCs w:val="24"/>
        </w:rPr>
        <w:t>§</w:t>
      </w:r>
      <w:proofErr w:type="gramStart"/>
      <w:r w:rsidRPr="00BC76E9">
        <w:rPr>
          <w:rFonts w:ascii="Times New Roman" w:hAnsi="Times New Roman" w:cs="Times New Roman"/>
          <w:color w:val="0070C0"/>
          <w:sz w:val="24"/>
          <w:szCs w:val="24"/>
        </w:rPr>
        <w:t xml:space="preserve"> ...</w:t>
      </w:r>
      <w:proofErr w:type="gramEnd"/>
      <w:r w:rsidRPr="00BC76E9">
        <w:rPr>
          <w:rFonts w:ascii="Times New Roman" w:hAnsi="Times New Roman" w:cs="Times New Roman"/>
          <w:color w:val="0070C0"/>
          <w:sz w:val="24"/>
          <w:szCs w:val="24"/>
        </w:rPr>
        <w:t xml:space="preserve"> A existência de instrumentos estratégicos de </w:t>
      </w:r>
      <w:r w:rsidRPr="00BC76E9">
        <w:rPr>
          <w:rFonts w:ascii="Times New Roman" w:eastAsia="Times New Roman" w:hAnsi="Times New Roman" w:cs="Times New Roman"/>
          <w:bCs/>
          <w:color w:val="0070C0"/>
          <w:sz w:val="24"/>
          <w:szCs w:val="24"/>
        </w:rPr>
        <w:t>planejamento e gestão ambiental</w:t>
      </w:r>
      <w:r w:rsidRPr="00BC76E9">
        <w:rPr>
          <w:rFonts w:ascii="Times New Roman" w:eastAsia="Calibri" w:hAnsi="Times New Roman" w:cs="Times New Roman"/>
          <w:color w:val="0070C0"/>
          <w:sz w:val="24"/>
          <w:szCs w:val="24"/>
        </w:rPr>
        <w:t xml:space="preserve">, previstos nas Políticas Nacionais de Meio Ambiente e de Recursos Hídricos, autorizarão o órgão ambiental licenciador a realizar a classificação específica, independentemente daquela estabelecida com base no Anexo </w:t>
      </w:r>
      <w:r w:rsidR="007A489C" w:rsidRPr="00BC76E9">
        <w:rPr>
          <w:rFonts w:ascii="Times New Roman" w:eastAsia="Calibri" w:hAnsi="Times New Roman" w:cs="Times New Roman"/>
          <w:color w:val="0070C0"/>
          <w:sz w:val="24"/>
          <w:szCs w:val="24"/>
        </w:rPr>
        <w:t>I</w:t>
      </w:r>
      <w:r w:rsidRPr="00BC76E9">
        <w:rPr>
          <w:rFonts w:ascii="Times New Roman" w:eastAsia="Calibri" w:hAnsi="Times New Roman" w:cs="Times New Roman"/>
          <w:color w:val="0070C0"/>
          <w:sz w:val="24"/>
          <w:szCs w:val="24"/>
        </w:rPr>
        <w:t>.</w:t>
      </w:r>
    </w:p>
    <w:p w:rsidR="00B6633A" w:rsidRPr="00BC76E9" w:rsidRDefault="00B6633A" w:rsidP="000C28F4">
      <w:pPr>
        <w:spacing w:before="100" w:beforeAutospacing="1" w:after="100" w:afterAutospacing="1"/>
        <w:jc w:val="both"/>
        <w:rPr>
          <w:rFonts w:ascii="Times New Roman" w:hAnsi="Times New Roman" w:cs="Times New Roman"/>
          <w:color w:val="0070C0"/>
          <w:sz w:val="24"/>
          <w:szCs w:val="24"/>
        </w:rPr>
      </w:pPr>
      <w:r w:rsidRPr="00BC76E9">
        <w:rPr>
          <w:rFonts w:ascii="Times New Roman" w:hAnsi="Times New Roman" w:cs="Times New Roman"/>
          <w:color w:val="0070C0"/>
          <w:sz w:val="24"/>
          <w:szCs w:val="24"/>
        </w:rPr>
        <w:t>§</w:t>
      </w:r>
      <w:proofErr w:type="gramStart"/>
      <w:r w:rsidRPr="00BC76E9">
        <w:rPr>
          <w:rFonts w:ascii="Times New Roman" w:hAnsi="Times New Roman" w:cs="Times New Roman"/>
          <w:color w:val="0070C0"/>
          <w:sz w:val="24"/>
          <w:szCs w:val="24"/>
        </w:rPr>
        <w:t xml:space="preserve"> ...</w:t>
      </w:r>
      <w:proofErr w:type="gramEnd"/>
      <w:r w:rsidRPr="00BC76E9">
        <w:rPr>
          <w:rFonts w:ascii="Times New Roman" w:hAnsi="Times New Roman" w:cs="Times New Roman"/>
          <w:color w:val="0070C0"/>
          <w:sz w:val="24"/>
          <w:szCs w:val="24"/>
        </w:rPr>
        <w:t xml:space="preserve"> </w:t>
      </w:r>
      <w:proofErr w:type="gramStart"/>
      <w:r w:rsidRPr="00BC76E9">
        <w:rPr>
          <w:rFonts w:ascii="Times New Roman" w:hAnsi="Times New Roman" w:cs="Times New Roman"/>
          <w:color w:val="0070C0"/>
          <w:sz w:val="24"/>
          <w:szCs w:val="24"/>
        </w:rPr>
        <w:t>em</w:t>
      </w:r>
      <w:proofErr w:type="gramEnd"/>
      <w:r w:rsidRPr="00BC76E9">
        <w:rPr>
          <w:rFonts w:ascii="Times New Roman" w:hAnsi="Times New Roman" w:cs="Times New Roman"/>
          <w:color w:val="0070C0"/>
          <w:sz w:val="24"/>
          <w:szCs w:val="24"/>
        </w:rPr>
        <w:t xml:space="preserve"> casos excepcionais, e com justificativa devidamente fundamentada, os órgãos ambientais licenciadores integrantes do SISNAMA poderão </w:t>
      </w:r>
      <w:r w:rsidR="0038684F" w:rsidRPr="00BC76E9">
        <w:rPr>
          <w:rFonts w:ascii="Times New Roman" w:hAnsi="Times New Roman" w:cs="Times New Roman"/>
          <w:color w:val="0070C0"/>
          <w:sz w:val="24"/>
          <w:szCs w:val="24"/>
        </w:rPr>
        <w:t xml:space="preserve">aplicar, </w:t>
      </w:r>
      <w:r w:rsidR="004D33D3" w:rsidRPr="00BC76E9">
        <w:rPr>
          <w:rFonts w:ascii="Times New Roman" w:hAnsi="Times New Roman" w:cs="Times New Roman"/>
          <w:color w:val="0070C0"/>
          <w:sz w:val="24"/>
          <w:szCs w:val="24"/>
        </w:rPr>
        <w:t>para fins de determina</w:t>
      </w:r>
      <w:r w:rsidR="00C04A59" w:rsidRPr="00BC76E9">
        <w:rPr>
          <w:rFonts w:ascii="Times New Roman" w:hAnsi="Times New Roman" w:cs="Times New Roman"/>
          <w:color w:val="0070C0"/>
          <w:sz w:val="24"/>
          <w:szCs w:val="24"/>
        </w:rPr>
        <w:t>ção do estudo ambiental a ser utilizado</w:t>
      </w:r>
      <w:r w:rsidR="004D33D3" w:rsidRPr="00BC76E9">
        <w:rPr>
          <w:rFonts w:ascii="Times New Roman" w:hAnsi="Times New Roman" w:cs="Times New Roman"/>
          <w:color w:val="0070C0"/>
          <w:sz w:val="24"/>
          <w:szCs w:val="24"/>
        </w:rPr>
        <w:t xml:space="preserve">, </w:t>
      </w:r>
      <w:r w:rsidR="0038684F" w:rsidRPr="00BC76E9">
        <w:rPr>
          <w:rFonts w:ascii="Times New Roman" w:hAnsi="Times New Roman" w:cs="Times New Roman"/>
          <w:color w:val="0070C0"/>
          <w:sz w:val="24"/>
          <w:szCs w:val="24"/>
        </w:rPr>
        <w:t>os parâmetros a seguir</w:t>
      </w:r>
      <w:r w:rsidRPr="00BC76E9">
        <w:rPr>
          <w:rFonts w:ascii="Times New Roman" w:eastAsia="Calibri" w:hAnsi="Times New Roman" w:cs="Times New Roman"/>
          <w:b/>
          <w:color w:val="0070C0"/>
          <w:sz w:val="24"/>
          <w:szCs w:val="24"/>
        </w:rPr>
        <w:t>:</w:t>
      </w:r>
    </w:p>
    <w:p w:rsidR="00B817FF" w:rsidRPr="00BC76E9" w:rsidRDefault="00B817FF" w:rsidP="000C28F4">
      <w:pPr>
        <w:pStyle w:val="PargrafodaLista"/>
        <w:numPr>
          <w:ilvl w:val="0"/>
          <w:numId w:val="9"/>
        </w:numPr>
        <w:spacing w:after="120"/>
        <w:rPr>
          <w:rFonts w:ascii="Times New Roman" w:hAnsi="Times New Roman" w:cs="Times New Roman"/>
          <w:color w:val="0070C0"/>
          <w:sz w:val="24"/>
          <w:szCs w:val="24"/>
        </w:rPr>
      </w:pPr>
      <w:r w:rsidRPr="00BC76E9">
        <w:rPr>
          <w:rFonts w:ascii="Times New Roman" w:hAnsi="Times New Roman" w:cs="Times New Roman"/>
          <w:color w:val="0070C0"/>
          <w:sz w:val="24"/>
          <w:szCs w:val="24"/>
        </w:rPr>
        <w:t>Localização em sítios de reprodução, alimentação e descanso identificados nas rotas de aves migratórias</w:t>
      </w:r>
      <w:r w:rsidR="00E443E6" w:rsidRPr="00BC76E9">
        <w:rPr>
          <w:rFonts w:ascii="Times New Roman" w:hAnsi="Times New Roman" w:cs="Times New Roman"/>
          <w:color w:val="0070C0"/>
          <w:sz w:val="24"/>
          <w:szCs w:val="24"/>
        </w:rPr>
        <w:t>;</w:t>
      </w:r>
    </w:p>
    <w:p w:rsidR="00B817FF" w:rsidRPr="00BC76E9" w:rsidRDefault="00B817FF" w:rsidP="000C28F4">
      <w:pPr>
        <w:pStyle w:val="PargrafodaLista"/>
        <w:numPr>
          <w:ilvl w:val="0"/>
          <w:numId w:val="9"/>
        </w:numPr>
        <w:spacing w:after="120"/>
        <w:rPr>
          <w:rFonts w:ascii="Times New Roman" w:hAnsi="Times New Roman" w:cs="Times New Roman"/>
          <w:color w:val="0070C0"/>
          <w:sz w:val="24"/>
          <w:szCs w:val="24"/>
        </w:rPr>
      </w:pPr>
      <w:r w:rsidRPr="00BC76E9">
        <w:rPr>
          <w:rFonts w:ascii="Times New Roman" w:hAnsi="Times New Roman" w:cs="Times New Roman"/>
          <w:color w:val="0070C0"/>
          <w:sz w:val="24"/>
          <w:szCs w:val="24"/>
        </w:rPr>
        <w:t>Interferência em áreas reconhecidas de ocorrência de espécies de fauna endêmicas ou ameaçadas de extinção, conforme listas oficiais</w:t>
      </w:r>
      <w:r w:rsidR="00E443E6" w:rsidRPr="00BC76E9">
        <w:rPr>
          <w:rFonts w:ascii="Times New Roman" w:hAnsi="Times New Roman" w:cs="Times New Roman"/>
          <w:color w:val="0070C0"/>
          <w:sz w:val="24"/>
          <w:szCs w:val="24"/>
        </w:rPr>
        <w:t>;</w:t>
      </w:r>
    </w:p>
    <w:p w:rsidR="00044622" w:rsidRPr="00BC76E9" w:rsidRDefault="00044622" w:rsidP="000C28F4">
      <w:pPr>
        <w:pStyle w:val="PargrafodaLista"/>
        <w:numPr>
          <w:ilvl w:val="0"/>
          <w:numId w:val="9"/>
        </w:numPr>
        <w:spacing w:after="120"/>
        <w:rPr>
          <w:rFonts w:ascii="Times New Roman" w:hAnsi="Times New Roman" w:cs="Times New Roman"/>
          <w:color w:val="0070C0"/>
          <w:sz w:val="24"/>
          <w:szCs w:val="24"/>
        </w:rPr>
      </w:pPr>
      <w:r w:rsidRPr="00BC76E9">
        <w:rPr>
          <w:rFonts w:ascii="Times New Roman" w:hAnsi="Times New Roman" w:cs="Times New Roman"/>
          <w:color w:val="0070C0"/>
          <w:sz w:val="24"/>
          <w:szCs w:val="24"/>
        </w:rPr>
        <w:t xml:space="preserve">Área </w:t>
      </w:r>
      <w:proofErr w:type="spellStart"/>
      <w:r w:rsidRPr="00BC76E9">
        <w:rPr>
          <w:rFonts w:ascii="Times New Roman" w:hAnsi="Times New Roman" w:cs="Times New Roman"/>
          <w:color w:val="0070C0"/>
          <w:sz w:val="24"/>
          <w:szCs w:val="24"/>
        </w:rPr>
        <w:t>antropizada</w:t>
      </w:r>
      <w:proofErr w:type="spellEnd"/>
      <w:r w:rsidRPr="00BC76E9">
        <w:rPr>
          <w:rFonts w:ascii="Times New Roman" w:hAnsi="Times New Roman" w:cs="Times New Roman"/>
          <w:color w:val="0070C0"/>
          <w:sz w:val="24"/>
          <w:szCs w:val="24"/>
        </w:rPr>
        <w:t xml:space="preserve"> (, considerada assim como aquela que tenha sido objeto de uso alternativo do solo);</w:t>
      </w:r>
    </w:p>
    <w:p w:rsidR="00B817FF" w:rsidRPr="00BC76E9" w:rsidRDefault="00B817FF" w:rsidP="000C28F4">
      <w:pPr>
        <w:pStyle w:val="PargrafodaLista"/>
        <w:numPr>
          <w:ilvl w:val="0"/>
          <w:numId w:val="9"/>
        </w:numPr>
        <w:spacing w:after="120"/>
        <w:rPr>
          <w:rFonts w:ascii="Times New Roman" w:hAnsi="Times New Roman" w:cs="Times New Roman"/>
          <w:color w:val="0070C0"/>
          <w:sz w:val="24"/>
          <w:szCs w:val="24"/>
        </w:rPr>
      </w:pPr>
      <w:r w:rsidRPr="00BC76E9">
        <w:rPr>
          <w:rFonts w:ascii="Times New Roman" w:hAnsi="Times New Roman" w:cs="Times New Roman"/>
          <w:color w:val="0070C0"/>
          <w:sz w:val="24"/>
          <w:szCs w:val="24"/>
        </w:rPr>
        <w:t>Supressão</w:t>
      </w:r>
      <w:r w:rsidR="00A25A94" w:rsidRPr="00BC76E9">
        <w:rPr>
          <w:rFonts w:ascii="Times New Roman" w:hAnsi="Times New Roman" w:cs="Times New Roman"/>
          <w:color w:val="0070C0"/>
          <w:sz w:val="24"/>
          <w:szCs w:val="24"/>
        </w:rPr>
        <w:t xml:space="preserve"> de</w:t>
      </w:r>
      <w:r w:rsidRPr="00BC76E9">
        <w:rPr>
          <w:rFonts w:ascii="Times New Roman" w:hAnsi="Times New Roman" w:cs="Times New Roman"/>
          <w:color w:val="0070C0"/>
          <w:sz w:val="24"/>
          <w:szCs w:val="24"/>
        </w:rPr>
        <w:t xml:space="preserve"> vegetação nativa</w:t>
      </w:r>
      <w:r w:rsidR="00044622" w:rsidRPr="00BC76E9">
        <w:rPr>
          <w:rFonts w:ascii="Times New Roman" w:hAnsi="Times New Roman" w:cs="Times New Roman"/>
          <w:color w:val="0070C0"/>
          <w:sz w:val="24"/>
          <w:szCs w:val="24"/>
        </w:rPr>
        <w:t xml:space="preserve"> em áreas não </w:t>
      </w:r>
      <w:proofErr w:type="spellStart"/>
      <w:r w:rsidR="00044622" w:rsidRPr="00BC76E9">
        <w:rPr>
          <w:rFonts w:ascii="Times New Roman" w:hAnsi="Times New Roman" w:cs="Times New Roman"/>
          <w:color w:val="0070C0"/>
          <w:sz w:val="24"/>
          <w:szCs w:val="24"/>
        </w:rPr>
        <w:t>antropizadas</w:t>
      </w:r>
      <w:proofErr w:type="spellEnd"/>
      <w:r w:rsidR="00E443E6" w:rsidRPr="00BC76E9">
        <w:rPr>
          <w:rFonts w:ascii="Times New Roman" w:hAnsi="Times New Roman" w:cs="Times New Roman"/>
          <w:color w:val="0070C0"/>
          <w:sz w:val="24"/>
          <w:szCs w:val="24"/>
        </w:rPr>
        <w:t>;</w:t>
      </w:r>
    </w:p>
    <w:p w:rsidR="00B817FF" w:rsidRPr="00BC76E9" w:rsidRDefault="00B817FF" w:rsidP="000C28F4">
      <w:pPr>
        <w:pStyle w:val="PargrafodaLista"/>
        <w:numPr>
          <w:ilvl w:val="0"/>
          <w:numId w:val="9"/>
        </w:numPr>
        <w:spacing w:after="120"/>
        <w:rPr>
          <w:rFonts w:ascii="Times New Roman" w:hAnsi="Times New Roman" w:cs="Times New Roman"/>
          <w:color w:val="0070C0"/>
          <w:sz w:val="24"/>
          <w:szCs w:val="24"/>
        </w:rPr>
      </w:pPr>
      <w:r w:rsidRPr="00BC76E9">
        <w:rPr>
          <w:rFonts w:ascii="Times New Roman" w:hAnsi="Times New Roman" w:cs="Times New Roman"/>
          <w:color w:val="0070C0"/>
          <w:sz w:val="24"/>
          <w:szCs w:val="24"/>
        </w:rPr>
        <w:t>Área previamente licenciada</w:t>
      </w:r>
      <w:r w:rsidR="00E443E6" w:rsidRPr="00BC76E9">
        <w:rPr>
          <w:rFonts w:ascii="Times New Roman" w:hAnsi="Times New Roman" w:cs="Times New Roman"/>
          <w:color w:val="0070C0"/>
          <w:sz w:val="24"/>
          <w:szCs w:val="24"/>
        </w:rPr>
        <w:t>;</w:t>
      </w:r>
    </w:p>
    <w:p w:rsidR="00B817FF" w:rsidRPr="00BC76E9" w:rsidRDefault="00B817FF" w:rsidP="000C28F4">
      <w:pPr>
        <w:pStyle w:val="PargrafodaLista"/>
        <w:numPr>
          <w:ilvl w:val="0"/>
          <w:numId w:val="9"/>
        </w:numPr>
        <w:spacing w:after="120"/>
        <w:rPr>
          <w:rFonts w:ascii="Times New Roman" w:hAnsi="Times New Roman" w:cs="Times New Roman"/>
          <w:color w:val="0070C0"/>
          <w:sz w:val="24"/>
          <w:szCs w:val="24"/>
        </w:rPr>
      </w:pPr>
      <w:r w:rsidRPr="00BC76E9">
        <w:rPr>
          <w:rFonts w:ascii="Times New Roman" w:hAnsi="Times New Roman" w:cs="Times New Roman"/>
          <w:color w:val="0070C0"/>
          <w:sz w:val="24"/>
          <w:szCs w:val="24"/>
        </w:rPr>
        <w:t>Afetação direta em zona de amortecimento de UC de proteção integral</w:t>
      </w:r>
      <w:r w:rsidR="00E443E6" w:rsidRPr="00BC76E9">
        <w:rPr>
          <w:rFonts w:ascii="Times New Roman" w:hAnsi="Times New Roman" w:cs="Times New Roman"/>
          <w:color w:val="0070C0"/>
          <w:sz w:val="24"/>
          <w:szCs w:val="24"/>
        </w:rPr>
        <w:t>;</w:t>
      </w:r>
    </w:p>
    <w:p w:rsidR="00B817FF" w:rsidRPr="00BC76E9" w:rsidRDefault="00B817FF" w:rsidP="000C28F4">
      <w:pPr>
        <w:pStyle w:val="PargrafodaLista"/>
        <w:numPr>
          <w:ilvl w:val="0"/>
          <w:numId w:val="9"/>
        </w:numPr>
        <w:spacing w:after="120"/>
        <w:rPr>
          <w:rFonts w:ascii="Times New Roman" w:hAnsi="Times New Roman" w:cs="Times New Roman"/>
          <w:color w:val="0070C0"/>
          <w:sz w:val="24"/>
          <w:szCs w:val="24"/>
        </w:rPr>
      </w:pPr>
      <w:r w:rsidRPr="00BC76E9">
        <w:rPr>
          <w:rFonts w:ascii="Times New Roman" w:hAnsi="Times New Roman" w:cs="Times New Roman"/>
          <w:color w:val="0070C0"/>
          <w:sz w:val="24"/>
          <w:szCs w:val="24"/>
        </w:rPr>
        <w:t>Interferência direta em Comunidades quilombolas em área que tenha sido reconhecida por RTID devidamente publicado (</w:t>
      </w:r>
      <w:proofErr w:type="spellStart"/>
      <w:r w:rsidRPr="00BC76E9">
        <w:rPr>
          <w:rFonts w:ascii="Times New Roman" w:hAnsi="Times New Roman" w:cs="Times New Roman"/>
          <w:color w:val="0070C0"/>
          <w:sz w:val="24"/>
          <w:szCs w:val="24"/>
        </w:rPr>
        <w:t>Port</w:t>
      </w:r>
      <w:proofErr w:type="spellEnd"/>
      <w:r w:rsidRPr="00BC76E9">
        <w:rPr>
          <w:rFonts w:ascii="Times New Roman" w:hAnsi="Times New Roman" w:cs="Times New Roman"/>
          <w:color w:val="0070C0"/>
          <w:sz w:val="24"/>
          <w:szCs w:val="24"/>
        </w:rPr>
        <w:t xml:space="preserve"> 60 art.2º)</w:t>
      </w:r>
      <w:r w:rsidR="00E443E6" w:rsidRPr="00BC76E9">
        <w:rPr>
          <w:rFonts w:ascii="Times New Roman" w:hAnsi="Times New Roman" w:cs="Times New Roman"/>
          <w:color w:val="0070C0"/>
          <w:sz w:val="24"/>
          <w:szCs w:val="24"/>
        </w:rPr>
        <w:t>;</w:t>
      </w:r>
    </w:p>
    <w:p w:rsidR="00B817FF" w:rsidRPr="00BC76E9" w:rsidRDefault="00B817FF" w:rsidP="000C28F4">
      <w:pPr>
        <w:pStyle w:val="PargrafodaLista"/>
        <w:numPr>
          <w:ilvl w:val="0"/>
          <w:numId w:val="9"/>
        </w:numPr>
        <w:spacing w:after="120"/>
        <w:rPr>
          <w:rFonts w:ascii="Times New Roman" w:hAnsi="Times New Roman" w:cs="Times New Roman"/>
          <w:color w:val="0070C0"/>
          <w:sz w:val="24"/>
          <w:szCs w:val="24"/>
        </w:rPr>
      </w:pPr>
      <w:r w:rsidRPr="00BC76E9">
        <w:rPr>
          <w:rFonts w:ascii="Times New Roman" w:hAnsi="Times New Roman" w:cs="Times New Roman"/>
          <w:color w:val="0070C0"/>
          <w:sz w:val="24"/>
          <w:szCs w:val="24"/>
        </w:rPr>
        <w:t>Patrimônio histórico e cultural - impactos em bens culturais acautelados</w:t>
      </w:r>
      <w:r w:rsidR="00E443E6" w:rsidRPr="00BC76E9">
        <w:rPr>
          <w:rFonts w:ascii="Times New Roman" w:hAnsi="Times New Roman" w:cs="Times New Roman"/>
          <w:color w:val="0070C0"/>
          <w:sz w:val="24"/>
          <w:szCs w:val="24"/>
        </w:rPr>
        <w:t>;</w:t>
      </w:r>
    </w:p>
    <w:p w:rsidR="00B817FF" w:rsidRPr="00BC76E9" w:rsidRDefault="00B817FF" w:rsidP="000C28F4">
      <w:pPr>
        <w:pStyle w:val="PargrafodaLista"/>
        <w:numPr>
          <w:ilvl w:val="0"/>
          <w:numId w:val="9"/>
        </w:numPr>
        <w:spacing w:after="120"/>
        <w:rPr>
          <w:rFonts w:ascii="Times New Roman" w:hAnsi="Times New Roman" w:cs="Times New Roman"/>
          <w:color w:val="0070C0"/>
          <w:sz w:val="24"/>
          <w:szCs w:val="24"/>
        </w:rPr>
      </w:pPr>
      <w:r w:rsidRPr="00BC76E9">
        <w:rPr>
          <w:rFonts w:ascii="Times New Roman" w:hAnsi="Times New Roman" w:cs="Times New Roman"/>
          <w:color w:val="0070C0"/>
          <w:sz w:val="24"/>
          <w:szCs w:val="24"/>
        </w:rPr>
        <w:t>Remoção de população que inviabilize uma comunidade ou sua completa remoção</w:t>
      </w:r>
      <w:r w:rsidR="00E443E6" w:rsidRPr="00BC76E9">
        <w:rPr>
          <w:rFonts w:ascii="Times New Roman" w:hAnsi="Times New Roman" w:cs="Times New Roman"/>
          <w:color w:val="0070C0"/>
          <w:sz w:val="24"/>
          <w:szCs w:val="24"/>
        </w:rPr>
        <w:t>;</w:t>
      </w:r>
      <w:r w:rsidRPr="00BC76E9">
        <w:rPr>
          <w:rFonts w:ascii="Times New Roman" w:hAnsi="Times New Roman" w:cs="Times New Roman"/>
          <w:color w:val="0070C0"/>
          <w:sz w:val="24"/>
          <w:szCs w:val="24"/>
        </w:rPr>
        <w:t xml:space="preserve"> (avaliar</w:t>
      </w:r>
      <w:proofErr w:type="gramStart"/>
      <w:r w:rsidRPr="00BC76E9">
        <w:rPr>
          <w:rFonts w:ascii="Times New Roman" w:hAnsi="Times New Roman" w:cs="Times New Roman"/>
          <w:color w:val="0070C0"/>
          <w:sz w:val="24"/>
          <w:szCs w:val="24"/>
        </w:rPr>
        <w:t>)</w:t>
      </w:r>
      <w:proofErr w:type="gramEnd"/>
    </w:p>
    <w:p w:rsidR="00B817FF" w:rsidRPr="00BC76E9" w:rsidRDefault="00B817FF" w:rsidP="00B817FF">
      <w:pPr>
        <w:pStyle w:val="PargrafodaLista"/>
        <w:spacing w:after="120"/>
        <w:rPr>
          <w:rFonts w:ascii="Times New Roman" w:hAnsi="Times New Roman" w:cs="Times New Roman"/>
          <w:sz w:val="24"/>
          <w:szCs w:val="24"/>
        </w:rPr>
      </w:pPr>
    </w:p>
    <w:p w:rsidR="007D5868" w:rsidRPr="00BC76E9" w:rsidRDefault="007D5868" w:rsidP="00FE75BC">
      <w:pPr>
        <w:spacing w:after="0" w:line="240" w:lineRule="auto"/>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Seção II</w:t>
      </w:r>
    </w:p>
    <w:p w:rsidR="007D5868" w:rsidRPr="00BC76E9" w:rsidRDefault="007D5868" w:rsidP="00FE75BC">
      <w:pPr>
        <w:spacing w:after="0" w:line="240" w:lineRule="auto"/>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xml:space="preserve">Das </w:t>
      </w:r>
      <w:r w:rsidR="009C4993" w:rsidRPr="00BC76E9">
        <w:rPr>
          <w:rFonts w:ascii="Times New Roman" w:eastAsia="Times New Roman" w:hAnsi="Times New Roman" w:cs="Times New Roman"/>
          <w:sz w:val="24"/>
          <w:szCs w:val="24"/>
        </w:rPr>
        <w:t>M</w:t>
      </w:r>
      <w:r w:rsidRPr="00BC76E9">
        <w:rPr>
          <w:rFonts w:ascii="Times New Roman" w:eastAsia="Times New Roman" w:hAnsi="Times New Roman" w:cs="Times New Roman"/>
          <w:sz w:val="24"/>
          <w:szCs w:val="24"/>
        </w:rPr>
        <w:t xml:space="preserve">odalidades de </w:t>
      </w:r>
      <w:r w:rsidR="009C4993" w:rsidRPr="00BC76E9">
        <w:rPr>
          <w:rFonts w:ascii="Times New Roman" w:eastAsia="Times New Roman" w:hAnsi="Times New Roman" w:cs="Times New Roman"/>
          <w:sz w:val="24"/>
          <w:szCs w:val="24"/>
        </w:rPr>
        <w:t>L</w:t>
      </w:r>
      <w:r w:rsidRPr="00BC76E9">
        <w:rPr>
          <w:rFonts w:ascii="Times New Roman" w:eastAsia="Times New Roman" w:hAnsi="Times New Roman" w:cs="Times New Roman"/>
          <w:sz w:val="24"/>
          <w:szCs w:val="24"/>
        </w:rPr>
        <w:t xml:space="preserve">icenciamento </w:t>
      </w:r>
      <w:r w:rsidR="009C4993" w:rsidRPr="00BC76E9">
        <w:rPr>
          <w:rFonts w:ascii="Times New Roman" w:eastAsia="Times New Roman" w:hAnsi="Times New Roman" w:cs="Times New Roman"/>
          <w:sz w:val="24"/>
          <w:szCs w:val="24"/>
        </w:rPr>
        <w:t>A</w:t>
      </w:r>
      <w:r w:rsidRPr="00BC76E9">
        <w:rPr>
          <w:rFonts w:ascii="Times New Roman" w:eastAsia="Times New Roman" w:hAnsi="Times New Roman" w:cs="Times New Roman"/>
          <w:sz w:val="24"/>
          <w:szCs w:val="24"/>
        </w:rPr>
        <w:t>mbiental</w:t>
      </w:r>
    </w:p>
    <w:p w:rsidR="00AB5BAE" w:rsidRPr="00BC76E9" w:rsidRDefault="00AB5BAE" w:rsidP="001C53B9">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MPOG: Realocar o Art. 4º para esta seção.</w:t>
      </w:r>
    </w:p>
    <w:p w:rsidR="001A3D72" w:rsidRPr="00BC76E9" w:rsidRDefault="007D5868" w:rsidP="00C04A59">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b/>
          <w:sz w:val="24"/>
          <w:szCs w:val="24"/>
          <w:highlight w:val="green"/>
        </w:rPr>
        <w:t xml:space="preserve">Art. </w:t>
      </w:r>
      <w:r w:rsidR="00FC524B" w:rsidRPr="00BC76E9">
        <w:rPr>
          <w:rFonts w:ascii="Times New Roman" w:eastAsia="Times New Roman" w:hAnsi="Times New Roman" w:cs="Times New Roman"/>
          <w:b/>
          <w:sz w:val="24"/>
          <w:szCs w:val="24"/>
          <w:highlight w:val="green"/>
        </w:rPr>
        <w:t>6</w:t>
      </w:r>
      <w:r w:rsidR="0010126D" w:rsidRPr="00BC76E9">
        <w:rPr>
          <w:rFonts w:ascii="Times New Roman" w:eastAsia="Times New Roman" w:hAnsi="Times New Roman" w:cs="Times New Roman"/>
          <w:b/>
          <w:sz w:val="24"/>
          <w:szCs w:val="24"/>
          <w:highlight w:val="green"/>
        </w:rPr>
        <w:t>º</w:t>
      </w:r>
      <w:r w:rsidR="00FB5DD6" w:rsidRPr="00BC76E9">
        <w:rPr>
          <w:rFonts w:ascii="Times New Roman" w:eastAsia="Times New Roman" w:hAnsi="Times New Roman" w:cs="Times New Roman"/>
          <w:b/>
          <w:sz w:val="24"/>
          <w:szCs w:val="24"/>
          <w:highlight w:val="green"/>
        </w:rPr>
        <w:t xml:space="preserve"> </w:t>
      </w:r>
      <w:r w:rsidR="00D9246A" w:rsidRPr="00BC76E9">
        <w:rPr>
          <w:rFonts w:ascii="Times New Roman" w:eastAsia="Times New Roman" w:hAnsi="Times New Roman" w:cs="Times New Roman"/>
          <w:sz w:val="24"/>
          <w:szCs w:val="24"/>
          <w:highlight w:val="green"/>
        </w:rPr>
        <w:t>O</w:t>
      </w:r>
      <w:r w:rsidR="00FB5DD6" w:rsidRPr="00BC76E9">
        <w:rPr>
          <w:rFonts w:ascii="Times New Roman" w:eastAsia="Times New Roman" w:hAnsi="Times New Roman" w:cs="Times New Roman"/>
          <w:sz w:val="24"/>
          <w:szCs w:val="24"/>
          <w:highlight w:val="green"/>
        </w:rPr>
        <w:t xml:space="preserve"> </w:t>
      </w:r>
      <w:r w:rsidR="00044481" w:rsidRPr="00BC76E9">
        <w:rPr>
          <w:rFonts w:ascii="Times New Roman" w:eastAsia="Times New Roman" w:hAnsi="Times New Roman" w:cs="Times New Roman"/>
          <w:sz w:val="24"/>
          <w:szCs w:val="24"/>
          <w:highlight w:val="green"/>
        </w:rPr>
        <w:t>l</w:t>
      </w:r>
      <w:r w:rsidR="00673895" w:rsidRPr="00BC76E9">
        <w:rPr>
          <w:rFonts w:ascii="Times New Roman" w:eastAsia="Times New Roman" w:hAnsi="Times New Roman" w:cs="Times New Roman"/>
          <w:sz w:val="24"/>
          <w:szCs w:val="24"/>
          <w:highlight w:val="green"/>
        </w:rPr>
        <w:t xml:space="preserve">icenciamento </w:t>
      </w:r>
      <w:r w:rsidR="00044481" w:rsidRPr="00BC76E9">
        <w:rPr>
          <w:rFonts w:ascii="Times New Roman" w:eastAsia="Times New Roman" w:hAnsi="Times New Roman" w:cs="Times New Roman"/>
          <w:sz w:val="24"/>
          <w:szCs w:val="24"/>
          <w:highlight w:val="green"/>
        </w:rPr>
        <w:t>a</w:t>
      </w:r>
      <w:r w:rsidR="00673895" w:rsidRPr="00BC76E9">
        <w:rPr>
          <w:rFonts w:ascii="Times New Roman" w:eastAsia="Times New Roman" w:hAnsi="Times New Roman" w:cs="Times New Roman"/>
          <w:sz w:val="24"/>
          <w:szCs w:val="24"/>
          <w:highlight w:val="green"/>
        </w:rPr>
        <w:t xml:space="preserve">mbiental </w:t>
      </w:r>
      <w:r w:rsidR="00E92B09" w:rsidRPr="00BC76E9">
        <w:rPr>
          <w:rFonts w:ascii="Times New Roman" w:eastAsia="Times New Roman" w:hAnsi="Times New Roman" w:cs="Times New Roman"/>
          <w:sz w:val="24"/>
          <w:szCs w:val="24"/>
          <w:highlight w:val="green"/>
        </w:rPr>
        <w:t xml:space="preserve">em fases </w:t>
      </w:r>
      <w:r w:rsidR="00044481" w:rsidRPr="00BC76E9">
        <w:rPr>
          <w:rFonts w:ascii="Times New Roman" w:eastAsia="Times New Roman" w:hAnsi="Times New Roman" w:cs="Times New Roman"/>
          <w:sz w:val="24"/>
          <w:szCs w:val="24"/>
          <w:highlight w:val="green"/>
        </w:rPr>
        <w:t>avalia</w:t>
      </w:r>
      <w:r w:rsidR="00D220B5" w:rsidRPr="00BC76E9">
        <w:rPr>
          <w:rFonts w:ascii="Times New Roman" w:eastAsia="Times New Roman" w:hAnsi="Times New Roman" w:cs="Times New Roman"/>
          <w:sz w:val="24"/>
          <w:szCs w:val="24"/>
          <w:highlight w:val="green"/>
        </w:rPr>
        <w:t>, em</w:t>
      </w:r>
      <w:r w:rsidR="00812656" w:rsidRPr="00BC76E9">
        <w:rPr>
          <w:rFonts w:ascii="Times New Roman" w:eastAsia="Times New Roman" w:hAnsi="Times New Roman" w:cs="Times New Roman"/>
          <w:sz w:val="24"/>
          <w:szCs w:val="24"/>
          <w:highlight w:val="green"/>
        </w:rPr>
        <w:t xml:space="preserve"> etapas</w:t>
      </w:r>
      <w:r w:rsidR="00D220B5" w:rsidRPr="00BC76E9">
        <w:rPr>
          <w:rFonts w:ascii="Times New Roman" w:eastAsia="Times New Roman" w:hAnsi="Times New Roman" w:cs="Times New Roman"/>
          <w:sz w:val="24"/>
          <w:szCs w:val="24"/>
          <w:highlight w:val="green"/>
        </w:rPr>
        <w:t>,</w:t>
      </w:r>
      <w:r w:rsidR="00C37099" w:rsidRPr="00BC76E9">
        <w:rPr>
          <w:rFonts w:ascii="Times New Roman" w:eastAsia="Times New Roman" w:hAnsi="Times New Roman" w:cs="Times New Roman"/>
          <w:sz w:val="24"/>
          <w:szCs w:val="24"/>
          <w:highlight w:val="green"/>
        </w:rPr>
        <w:t xml:space="preserve"> </w:t>
      </w:r>
      <w:r w:rsidR="00D220B5" w:rsidRPr="00BC76E9">
        <w:rPr>
          <w:rFonts w:ascii="Times New Roman" w:eastAsia="Times New Roman" w:hAnsi="Times New Roman" w:cs="Times New Roman"/>
          <w:sz w:val="24"/>
          <w:szCs w:val="24"/>
          <w:highlight w:val="green"/>
        </w:rPr>
        <w:t>a</w:t>
      </w:r>
      <w:r w:rsidR="00C37099" w:rsidRPr="00BC76E9">
        <w:rPr>
          <w:rFonts w:ascii="Times New Roman" w:eastAsia="Times New Roman" w:hAnsi="Times New Roman" w:cs="Times New Roman"/>
          <w:sz w:val="24"/>
          <w:szCs w:val="24"/>
          <w:highlight w:val="green"/>
        </w:rPr>
        <w:t xml:space="preserve"> </w:t>
      </w:r>
      <w:r w:rsidR="000B26FA" w:rsidRPr="00BC76E9">
        <w:rPr>
          <w:rFonts w:ascii="Times New Roman" w:eastAsia="Times New Roman" w:hAnsi="Times New Roman" w:cs="Times New Roman"/>
          <w:sz w:val="24"/>
          <w:szCs w:val="24"/>
          <w:highlight w:val="green"/>
        </w:rPr>
        <w:t>viabilidade ambiental</w:t>
      </w:r>
      <w:r w:rsidR="00D220B5" w:rsidRPr="00BC76E9">
        <w:rPr>
          <w:rFonts w:ascii="Times New Roman" w:eastAsia="Times New Roman" w:hAnsi="Times New Roman" w:cs="Times New Roman"/>
          <w:sz w:val="24"/>
          <w:szCs w:val="24"/>
          <w:highlight w:val="green"/>
        </w:rPr>
        <w:t>, quanto à concepção</w:t>
      </w:r>
      <w:r w:rsidR="00812656" w:rsidRPr="00BC76E9">
        <w:rPr>
          <w:rFonts w:ascii="Times New Roman" w:eastAsia="Times New Roman" w:hAnsi="Times New Roman" w:cs="Times New Roman"/>
          <w:sz w:val="24"/>
          <w:szCs w:val="24"/>
          <w:highlight w:val="green"/>
        </w:rPr>
        <w:t xml:space="preserve">, </w:t>
      </w:r>
      <w:r w:rsidR="00D220B5" w:rsidRPr="00BC76E9">
        <w:rPr>
          <w:rFonts w:ascii="Times New Roman" w:eastAsia="Times New Roman" w:hAnsi="Times New Roman" w:cs="Times New Roman"/>
          <w:sz w:val="24"/>
          <w:szCs w:val="24"/>
          <w:highlight w:val="green"/>
        </w:rPr>
        <w:t xml:space="preserve">a </w:t>
      </w:r>
      <w:r w:rsidR="003A448D" w:rsidRPr="00BC76E9">
        <w:rPr>
          <w:rFonts w:ascii="Times New Roman" w:eastAsia="Times New Roman" w:hAnsi="Times New Roman" w:cs="Times New Roman"/>
          <w:sz w:val="24"/>
          <w:szCs w:val="24"/>
          <w:highlight w:val="green"/>
        </w:rPr>
        <w:t xml:space="preserve">instalação </w:t>
      </w:r>
      <w:r w:rsidR="00812656" w:rsidRPr="00BC76E9">
        <w:rPr>
          <w:rFonts w:ascii="Times New Roman" w:eastAsia="Times New Roman" w:hAnsi="Times New Roman" w:cs="Times New Roman"/>
          <w:sz w:val="24"/>
          <w:szCs w:val="24"/>
          <w:highlight w:val="green"/>
        </w:rPr>
        <w:t xml:space="preserve">e </w:t>
      </w:r>
      <w:r w:rsidR="00D220B5" w:rsidRPr="00BC76E9">
        <w:rPr>
          <w:rFonts w:ascii="Times New Roman" w:eastAsia="Times New Roman" w:hAnsi="Times New Roman" w:cs="Times New Roman"/>
          <w:sz w:val="24"/>
          <w:szCs w:val="24"/>
          <w:highlight w:val="green"/>
        </w:rPr>
        <w:t xml:space="preserve">a </w:t>
      </w:r>
      <w:r w:rsidR="00812656" w:rsidRPr="00BC76E9">
        <w:rPr>
          <w:rFonts w:ascii="Times New Roman" w:eastAsia="Times New Roman" w:hAnsi="Times New Roman" w:cs="Times New Roman"/>
          <w:sz w:val="24"/>
          <w:szCs w:val="24"/>
          <w:highlight w:val="green"/>
        </w:rPr>
        <w:t xml:space="preserve">operação </w:t>
      </w:r>
      <w:r w:rsidR="000B26FA" w:rsidRPr="00BC76E9">
        <w:rPr>
          <w:rFonts w:ascii="Times New Roman" w:eastAsia="Times New Roman" w:hAnsi="Times New Roman" w:cs="Times New Roman"/>
          <w:sz w:val="24"/>
          <w:szCs w:val="24"/>
          <w:highlight w:val="green"/>
        </w:rPr>
        <w:t>de um empreendimento ou atividade</w:t>
      </w:r>
      <w:r w:rsidR="00413A73" w:rsidRPr="00BC76E9">
        <w:rPr>
          <w:rFonts w:ascii="Times New Roman" w:eastAsia="Times New Roman" w:hAnsi="Times New Roman" w:cs="Times New Roman"/>
          <w:sz w:val="24"/>
          <w:szCs w:val="24"/>
          <w:highlight w:val="green"/>
        </w:rPr>
        <w:t>,</w:t>
      </w:r>
      <w:r w:rsidR="00C37099" w:rsidRPr="00BC76E9">
        <w:rPr>
          <w:rFonts w:ascii="Times New Roman" w:eastAsia="Times New Roman" w:hAnsi="Times New Roman" w:cs="Times New Roman"/>
          <w:sz w:val="24"/>
          <w:szCs w:val="24"/>
          <w:highlight w:val="green"/>
        </w:rPr>
        <w:t xml:space="preserve"> </w:t>
      </w:r>
      <w:r w:rsidR="00747D20" w:rsidRPr="00BC76E9">
        <w:rPr>
          <w:rFonts w:ascii="Times New Roman" w:eastAsia="Times New Roman" w:hAnsi="Times New Roman" w:cs="Times New Roman"/>
          <w:sz w:val="24"/>
          <w:szCs w:val="24"/>
          <w:highlight w:val="green"/>
        </w:rPr>
        <w:t>resultando</w:t>
      </w:r>
      <w:r w:rsidR="00C37099" w:rsidRPr="00BC76E9">
        <w:rPr>
          <w:rFonts w:ascii="Times New Roman" w:eastAsia="Times New Roman" w:hAnsi="Times New Roman" w:cs="Times New Roman"/>
          <w:sz w:val="24"/>
          <w:szCs w:val="24"/>
          <w:highlight w:val="green"/>
        </w:rPr>
        <w:t xml:space="preserve"> </w:t>
      </w:r>
      <w:r w:rsidR="000E7F3E" w:rsidRPr="00BC76E9">
        <w:rPr>
          <w:rFonts w:ascii="Times New Roman" w:eastAsia="Times New Roman" w:hAnsi="Times New Roman" w:cs="Times New Roman"/>
          <w:sz w:val="24"/>
          <w:szCs w:val="24"/>
          <w:highlight w:val="green"/>
        </w:rPr>
        <w:t xml:space="preserve">na concessão de licenças ambientais </w:t>
      </w:r>
      <w:r w:rsidR="00940BF2" w:rsidRPr="00BC76E9">
        <w:rPr>
          <w:rFonts w:ascii="Times New Roman" w:eastAsia="Times New Roman" w:hAnsi="Times New Roman" w:cs="Times New Roman"/>
          <w:sz w:val="24"/>
          <w:szCs w:val="24"/>
          <w:highlight w:val="green"/>
        </w:rPr>
        <w:t>específicas</w:t>
      </w:r>
      <w:r w:rsidR="00673895" w:rsidRPr="00BC76E9">
        <w:rPr>
          <w:rFonts w:ascii="Times New Roman" w:eastAsia="Times New Roman" w:hAnsi="Times New Roman" w:cs="Times New Roman"/>
          <w:sz w:val="24"/>
          <w:szCs w:val="24"/>
          <w:highlight w:val="green"/>
        </w:rPr>
        <w:t>:</w:t>
      </w:r>
      <w:r w:rsidR="007C137F" w:rsidRPr="00BC76E9">
        <w:rPr>
          <w:rFonts w:ascii="Times New Roman" w:eastAsia="Times New Roman" w:hAnsi="Times New Roman" w:cs="Times New Roman"/>
          <w:sz w:val="24"/>
          <w:szCs w:val="24"/>
          <w:highlight w:val="green"/>
        </w:rPr>
        <w:t xml:space="preserve"> (Sílvia e Patrícia – farão proposta de nova redação) 2º </w:t>
      </w:r>
      <w:proofErr w:type="gramStart"/>
      <w:r w:rsidR="007C137F" w:rsidRPr="00BC76E9">
        <w:rPr>
          <w:rFonts w:ascii="Times New Roman" w:eastAsia="Times New Roman" w:hAnsi="Times New Roman" w:cs="Times New Roman"/>
          <w:sz w:val="24"/>
          <w:szCs w:val="24"/>
          <w:highlight w:val="green"/>
        </w:rPr>
        <w:t>GT</w:t>
      </w:r>
      <w:proofErr w:type="gramEnd"/>
    </w:p>
    <w:p w:rsidR="00F725AC" w:rsidRPr="00BC76E9" w:rsidRDefault="0058479D" w:rsidP="001C53B9">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MTRANSPORTES - </w:t>
      </w:r>
      <w:r w:rsidR="00F725AC" w:rsidRPr="00BC76E9">
        <w:rPr>
          <w:rFonts w:ascii="Times New Roman" w:eastAsia="Times New Roman" w:hAnsi="Times New Roman" w:cs="Times New Roman"/>
          <w:color w:val="0070C0"/>
          <w:sz w:val="24"/>
          <w:szCs w:val="24"/>
        </w:rPr>
        <w:t xml:space="preserve">Art. 6º O licenciamento ambiental </w:t>
      </w:r>
      <w:r w:rsidR="00347456" w:rsidRPr="00BC76E9">
        <w:rPr>
          <w:rFonts w:ascii="Times New Roman" w:eastAsia="Times New Roman" w:hAnsi="Times New Roman" w:cs="Times New Roman"/>
          <w:color w:val="0070C0"/>
          <w:sz w:val="24"/>
          <w:szCs w:val="24"/>
        </w:rPr>
        <w:t>em fases</w:t>
      </w:r>
      <w:r w:rsidR="00F725AC" w:rsidRPr="00BC76E9">
        <w:rPr>
          <w:rFonts w:ascii="Times New Roman" w:eastAsia="Times New Roman" w:hAnsi="Times New Roman" w:cs="Times New Roman"/>
          <w:color w:val="0070C0"/>
          <w:sz w:val="24"/>
          <w:szCs w:val="24"/>
        </w:rPr>
        <w:t xml:space="preserve"> avalia, em etapas, </w:t>
      </w:r>
      <w:r w:rsidR="00F725AC" w:rsidRPr="00BC76E9">
        <w:rPr>
          <w:rFonts w:ascii="Times New Roman" w:eastAsia="Times New Roman" w:hAnsi="Times New Roman" w:cs="Times New Roman"/>
          <w:color w:val="0070C0"/>
          <w:sz w:val="24"/>
          <w:szCs w:val="24"/>
          <w:u w:val="single"/>
        </w:rPr>
        <w:t>a concepção e localização</w:t>
      </w:r>
      <w:r w:rsidR="00F725AC" w:rsidRPr="00BC76E9">
        <w:rPr>
          <w:rFonts w:ascii="Times New Roman" w:eastAsia="Times New Roman" w:hAnsi="Times New Roman" w:cs="Times New Roman"/>
          <w:color w:val="0070C0"/>
          <w:sz w:val="24"/>
          <w:szCs w:val="24"/>
        </w:rPr>
        <w:t>, a instalação e a operação de um empreendimento ou atividade, resultando na concessão das seguintes licenças ambientais específicas:</w:t>
      </w:r>
    </w:p>
    <w:p w:rsidR="006245D0" w:rsidRPr="00BC76E9" w:rsidRDefault="00B65DB2" w:rsidP="006245D0">
      <w:pPr>
        <w:spacing w:before="100" w:beforeAutospacing="1" w:after="100" w:afterAutospacing="1"/>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70C0"/>
          <w:sz w:val="24"/>
          <w:szCs w:val="24"/>
        </w:rPr>
        <w:t>SETOR EMPRESARIAL</w:t>
      </w:r>
      <w:r w:rsidR="006245D0" w:rsidRPr="00BC76E9">
        <w:rPr>
          <w:rFonts w:ascii="Times New Roman" w:eastAsia="Times New Roman" w:hAnsi="Times New Roman" w:cs="Times New Roman"/>
          <w:color w:val="0070C0"/>
          <w:sz w:val="24"/>
          <w:szCs w:val="24"/>
        </w:rPr>
        <w:t xml:space="preserve"> - </w:t>
      </w:r>
      <w:r w:rsidR="006245D0" w:rsidRPr="00BC76E9">
        <w:rPr>
          <w:rFonts w:ascii="Times New Roman" w:hAnsi="Times New Roman" w:cs="Times New Roman"/>
          <w:bCs/>
          <w:color w:val="0070C0"/>
          <w:sz w:val="24"/>
          <w:szCs w:val="24"/>
        </w:rPr>
        <w:t xml:space="preserve">Licenciamento Ambiental </w:t>
      </w:r>
      <w:r w:rsidR="006245D0" w:rsidRPr="00BC76E9">
        <w:rPr>
          <w:rFonts w:ascii="Times New Roman" w:hAnsi="Times New Roman" w:cs="Times New Roman"/>
          <w:color w:val="0070C0"/>
          <w:sz w:val="24"/>
          <w:szCs w:val="24"/>
        </w:rPr>
        <w:t xml:space="preserve">em Fases avalia o empreendimento ou atividade em três fases de forma sequencial e subsequente, sendo que na primeira fase avalia-se a viabilidade ambiental tendo como base a sua concepção e a localização, na segunda fase </w:t>
      </w:r>
      <w:r w:rsidR="006245D0" w:rsidRPr="00BC76E9">
        <w:rPr>
          <w:rFonts w:ascii="Times New Roman" w:hAnsi="Times New Roman" w:cs="Times New Roman"/>
          <w:color w:val="0070C0"/>
          <w:sz w:val="24"/>
          <w:szCs w:val="24"/>
        </w:rPr>
        <w:lastRenderedPageBreak/>
        <w:t>avalia-se as atividades e respectivos impactos da sua instalação e na terceira fase as atividades e respectivos impactos da sua operação, resultando na edição de três tipos de licença ambiental, a saber: (NOVA REDAÇÃO</w:t>
      </w:r>
      <w:proofErr w:type="gramStart"/>
      <w:r w:rsidR="006245D0" w:rsidRPr="00BC76E9">
        <w:rPr>
          <w:rFonts w:ascii="Times New Roman" w:hAnsi="Times New Roman" w:cs="Times New Roman"/>
          <w:color w:val="0070C0"/>
          <w:sz w:val="24"/>
          <w:szCs w:val="24"/>
        </w:rPr>
        <w:t>)</w:t>
      </w:r>
      <w:proofErr w:type="gramEnd"/>
    </w:p>
    <w:p w:rsidR="001A3D72" w:rsidRPr="00BC76E9" w:rsidRDefault="00E92B09" w:rsidP="00C04A59">
      <w:pPr>
        <w:spacing w:before="100" w:beforeAutospacing="1" w:after="100" w:afterAutospacing="1"/>
        <w:jc w:val="both"/>
        <w:rPr>
          <w:rFonts w:ascii="Times New Roman" w:hAnsi="Times New Roman" w:cs="Times New Roman"/>
          <w:b/>
          <w:color w:val="0070C0"/>
          <w:sz w:val="24"/>
          <w:szCs w:val="24"/>
        </w:rPr>
      </w:pPr>
      <w:r w:rsidRPr="00BC76E9">
        <w:rPr>
          <w:rFonts w:ascii="Times New Roman" w:eastAsia="Times New Roman" w:hAnsi="Times New Roman" w:cs="Times New Roman"/>
          <w:color w:val="FF0000"/>
          <w:sz w:val="24"/>
          <w:szCs w:val="24"/>
        </w:rPr>
        <w:t>Obs.: Maiores esclarecimentos e</w:t>
      </w:r>
      <w:r w:rsidR="00F725AC" w:rsidRPr="00BC76E9">
        <w:rPr>
          <w:rFonts w:ascii="Times New Roman" w:eastAsia="Times New Roman" w:hAnsi="Times New Roman" w:cs="Times New Roman"/>
          <w:color w:val="FF0000"/>
          <w:sz w:val="24"/>
          <w:szCs w:val="24"/>
        </w:rPr>
        <w:t xml:space="preserve"> evitar “corrida de obstáculos”</w:t>
      </w:r>
      <w:r w:rsidR="000A45AB" w:rsidRPr="00BC76E9">
        <w:rPr>
          <w:rFonts w:ascii="Times New Roman" w:eastAsia="Times New Roman" w:hAnsi="Times New Roman" w:cs="Times New Roman"/>
          <w:color w:val="FF0000"/>
          <w:sz w:val="24"/>
          <w:szCs w:val="24"/>
        </w:rPr>
        <w:t>. Verificar melhor localização no texto.</w:t>
      </w:r>
    </w:p>
    <w:p w:rsidR="00673895" w:rsidRPr="00BC76E9" w:rsidRDefault="009D6851" w:rsidP="001C53B9">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I</w:t>
      </w:r>
      <w:r w:rsidR="00FB5DD6" w:rsidRPr="00BC76E9">
        <w:rPr>
          <w:rFonts w:ascii="Times New Roman" w:eastAsia="Times New Roman" w:hAnsi="Times New Roman" w:cs="Times New Roman"/>
          <w:sz w:val="24"/>
          <w:szCs w:val="24"/>
        </w:rPr>
        <w:t xml:space="preserve"> </w:t>
      </w:r>
      <w:r w:rsidR="00F9117F" w:rsidRPr="00BC76E9">
        <w:rPr>
          <w:rFonts w:ascii="Times New Roman" w:eastAsia="Times New Roman" w:hAnsi="Times New Roman" w:cs="Times New Roman"/>
          <w:sz w:val="24"/>
          <w:szCs w:val="24"/>
        </w:rPr>
        <w:t>–</w:t>
      </w:r>
      <w:r w:rsidR="00FE75BC" w:rsidRPr="00BC76E9">
        <w:rPr>
          <w:rFonts w:ascii="Times New Roman" w:eastAsia="Times New Roman" w:hAnsi="Times New Roman" w:cs="Times New Roman"/>
          <w:sz w:val="24"/>
          <w:szCs w:val="24"/>
        </w:rPr>
        <w:t xml:space="preserve"> </w:t>
      </w:r>
      <w:r w:rsidR="00673895" w:rsidRPr="00BC76E9">
        <w:rPr>
          <w:rFonts w:ascii="Times New Roman" w:eastAsia="Times New Roman" w:hAnsi="Times New Roman" w:cs="Times New Roman"/>
          <w:sz w:val="24"/>
          <w:szCs w:val="24"/>
        </w:rPr>
        <w:t xml:space="preserve">Licença Prévia (LP): </w:t>
      </w:r>
      <w:r w:rsidR="00D9246A" w:rsidRPr="00BC76E9">
        <w:rPr>
          <w:rFonts w:ascii="Times New Roman" w:eastAsia="Times New Roman" w:hAnsi="Times New Roman" w:cs="Times New Roman"/>
          <w:sz w:val="24"/>
          <w:szCs w:val="24"/>
        </w:rPr>
        <w:t xml:space="preserve">atesta </w:t>
      </w:r>
      <w:r w:rsidR="00673895" w:rsidRPr="00BC76E9">
        <w:rPr>
          <w:rFonts w:ascii="Times New Roman" w:eastAsia="Times New Roman" w:hAnsi="Times New Roman" w:cs="Times New Roman"/>
          <w:sz w:val="24"/>
          <w:szCs w:val="24"/>
        </w:rPr>
        <w:t>a viabilidade ambiental do empreendimento ou atividade quanto à sua concepção e localização</w:t>
      </w:r>
      <w:r w:rsidR="00D9246A" w:rsidRPr="00BC76E9">
        <w:rPr>
          <w:rFonts w:ascii="Times New Roman" w:eastAsia="Times New Roman" w:hAnsi="Times New Roman" w:cs="Times New Roman"/>
          <w:sz w:val="24"/>
          <w:szCs w:val="24"/>
        </w:rPr>
        <w:t xml:space="preserve">, com o estabelecimento dos requisitos básicos e condicionantes a serem atendidos nas próximas fases de sua </w:t>
      </w:r>
      <w:proofErr w:type="gramStart"/>
      <w:r w:rsidR="00D9246A" w:rsidRPr="00BC76E9">
        <w:rPr>
          <w:rFonts w:ascii="Times New Roman" w:eastAsia="Times New Roman" w:hAnsi="Times New Roman" w:cs="Times New Roman"/>
          <w:sz w:val="24"/>
          <w:szCs w:val="24"/>
        </w:rPr>
        <w:t>implementação</w:t>
      </w:r>
      <w:proofErr w:type="gramEnd"/>
      <w:r w:rsidR="00940BF2" w:rsidRPr="00BC76E9">
        <w:rPr>
          <w:rFonts w:ascii="Times New Roman" w:eastAsia="Times New Roman" w:hAnsi="Times New Roman" w:cs="Times New Roman"/>
          <w:sz w:val="24"/>
          <w:szCs w:val="24"/>
        </w:rPr>
        <w:t>;</w:t>
      </w:r>
    </w:p>
    <w:p w:rsidR="00122B1D" w:rsidRPr="00BC76E9" w:rsidRDefault="009D6851" w:rsidP="001C53B9">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II</w:t>
      </w:r>
      <w:r w:rsidR="00FB5DD6" w:rsidRPr="00BC76E9">
        <w:rPr>
          <w:rFonts w:ascii="Times New Roman" w:eastAsia="Times New Roman" w:hAnsi="Times New Roman" w:cs="Times New Roman"/>
          <w:sz w:val="24"/>
          <w:szCs w:val="24"/>
        </w:rPr>
        <w:t xml:space="preserve"> </w:t>
      </w:r>
      <w:r w:rsidR="00F9117F" w:rsidRPr="00BC76E9">
        <w:rPr>
          <w:rFonts w:ascii="Times New Roman" w:eastAsia="Times New Roman" w:hAnsi="Times New Roman" w:cs="Times New Roman"/>
          <w:sz w:val="24"/>
          <w:szCs w:val="24"/>
        </w:rPr>
        <w:t xml:space="preserve">– </w:t>
      </w:r>
      <w:r w:rsidR="00673895" w:rsidRPr="00BC76E9">
        <w:rPr>
          <w:rFonts w:ascii="Times New Roman" w:eastAsia="Times New Roman" w:hAnsi="Times New Roman" w:cs="Times New Roman"/>
          <w:sz w:val="24"/>
          <w:szCs w:val="24"/>
        </w:rPr>
        <w:t xml:space="preserve">Licença de Instalação (LI): </w:t>
      </w:r>
      <w:r w:rsidR="00C43865" w:rsidRPr="00BC76E9">
        <w:rPr>
          <w:rFonts w:ascii="Times New Roman" w:eastAsia="Times New Roman" w:hAnsi="Times New Roman" w:cs="Times New Roman"/>
          <w:sz w:val="24"/>
          <w:szCs w:val="24"/>
        </w:rPr>
        <w:t xml:space="preserve">autoriza </w:t>
      </w:r>
      <w:r w:rsidR="00673895" w:rsidRPr="00BC76E9">
        <w:rPr>
          <w:rFonts w:ascii="Times New Roman" w:eastAsia="Times New Roman" w:hAnsi="Times New Roman" w:cs="Times New Roman"/>
          <w:sz w:val="24"/>
          <w:szCs w:val="24"/>
        </w:rPr>
        <w:t xml:space="preserve">a instalação do empreendimento ou atividade, </w:t>
      </w:r>
      <w:r w:rsidR="00D11AE1" w:rsidRPr="00BC76E9">
        <w:rPr>
          <w:rFonts w:ascii="Times New Roman" w:eastAsia="Times New Roman" w:hAnsi="Times New Roman" w:cs="Times New Roman"/>
          <w:sz w:val="24"/>
          <w:szCs w:val="24"/>
        </w:rPr>
        <w:t xml:space="preserve">de acordo com as especificações constantes dos planos, programas e projetos aprovados, incluindo as medidas de controle ambiental e demais condicionantes; </w:t>
      </w:r>
    </w:p>
    <w:p w:rsidR="00083783" w:rsidRPr="00BC76E9" w:rsidRDefault="00B65DB2" w:rsidP="00083783">
      <w:pPr>
        <w:spacing w:before="100" w:beforeAutospacing="1" w:after="100" w:afterAutospacing="1"/>
        <w:jc w:val="both"/>
        <w:rPr>
          <w:rFonts w:ascii="Times New Roman" w:hAnsi="Times New Roman" w:cs="Times New Roman"/>
          <w:color w:val="0070C0"/>
          <w:sz w:val="24"/>
          <w:szCs w:val="24"/>
        </w:rPr>
      </w:pPr>
      <w:r>
        <w:rPr>
          <w:rFonts w:ascii="Times New Roman" w:eastAsia="Times New Roman" w:hAnsi="Times New Roman" w:cs="Times New Roman"/>
          <w:color w:val="0070C0"/>
          <w:sz w:val="24"/>
          <w:szCs w:val="24"/>
        </w:rPr>
        <w:t>SETOR EMPRESARIAL</w:t>
      </w:r>
      <w:r w:rsidR="00083783" w:rsidRPr="00BC76E9">
        <w:rPr>
          <w:rFonts w:ascii="Times New Roman" w:eastAsia="Times New Roman" w:hAnsi="Times New Roman" w:cs="Times New Roman"/>
          <w:color w:val="0070C0"/>
          <w:sz w:val="24"/>
          <w:szCs w:val="24"/>
        </w:rPr>
        <w:t xml:space="preserve"> - </w:t>
      </w:r>
      <w:r w:rsidR="00083783" w:rsidRPr="00BC76E9">
        <w:rPr>
          <w:rFonts w:ascii="Times New Roman" w:hAnsi="Times New Roman" w:cs="Times New Roman"/>
          <w:color w:val="0070C0"/>
          <w:sz w:val="24"/>
          <w:szCs w:val="24"/>
        </w:rPr>
        <w:t xml:space="preserve">II - Licença de Instalação (LI): autoriza a instalação do empreendimento ou atividade, de acordo com o atendimento dos requisitos básicos e condicionantes estabelecidos na LP e as especificações constantes dos planos, programas e projetos a serem apresentados e aprovados, incluindo as medidas de controle ambiental e demais condicionantes; </w:t>
      </w:r>
    </w:p>
    <w:p w:rsidR="00673895" w:rsidRPr="00BC76E9" w:rsidRDefault="009D6851" w:rsidP="001C53B9">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III</w:t>
      </w:r>
      <w:r w:rsidR="00F9117F" w:rsidRPr="00BC76E9">
        <w:rPr>
          <w:rFonts w:ascii="Times New Roman" w:eastAsia="Times New Roman" w:hAnsi="Times New Roman" w:cs="Times New Roman"/>
          <w:sz w:val="24"/>
          <w:szCs w:val="24"/>
        </w:rPr>
        <w:t xml:space="preserve"> – </w:t>
      </w:r>
      <w:r w:rsidR="00673895" w:rsidRPr="00BC76E9">
        <w:rPr>
          <w:rFonts w:ascii="Times New Roman" w:eastAsia="Times New Roman" w:hAnsi="Times New Roman" w:cs="Times New Roman"/>
          <w:sz w:val="24"/>
          <w:szCs w:val="24"/>
        </w:rPr>
        <w:t xml:space="preserve">Licença de Operação (LO): </w:t>
      </w:r>
      <w:r w:rsidRPr="00BC76E9">
        <w:rPr>
          <w:rFonts w:ascii="Times New Roman" w:eastAsia="Times New Roman" w:hAnsi="Times New Roman" w:cs="Times New Roman"/>
          <w:sz w:val="24"/>
          <w:szCs w:val="24"/>
        </w:rPr>
        <w:t>autoriza a operação da atividade ou empreendimento, após a verificação do efetivo cumprimento das licenças anteriores, com as medidas de controle ambiental e condicionantes determinados para a operação</w:t>
      </w:r>
      <w:r w:rsidR="00AF63AC" w:rsidRPr="00BC76E9">
        <w:rPr>
          <w:rFonts w:ascii="Times New Roman" w:eastAsia="Times New Roman" w:hAnsi="Times New Roman" w:cs="Times New Roman"/>
          <w:sz w:val="24"/>
          <w:szCs w:val="24"/>
        </w:rPr>
        <w:t xml:space="preserve"> e, quando necessário, para a sua desativação</w:t>
      </w:r>
      <w:r w:rsidRPr="00BC76E9">
        <w:rPr>
          <w:rFonts w:ascii="Times New Roman" w:eastAsia="Times New Roman" w:hAnsi="Times New Roman" w:cs="Times New Roman"/>
          <w:sz w:val="24"/>
          <w:szCs w:val="24"/>
        </w:rPr>
        <w:t xml:space="preserve">. </w:t>
      </w:r>
    </w:p>
    <w:p w:rsidR="006F67A2" w:rsidRPr="00BC76E9" w:rsidRDefault="00B65DB2" w:rsidP="006F67A2">
      <w:pPr>
        <w:spacing w:before="100" w:beforeAutospacing="1" w:after="100" w:afterAutospacing="1"/>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70C0"/>
          <w:sz w:val="24"/>
          <w:szCs w:val="24"/>
        </w:rPr>
        <w:t>SETOR EMPRESARIAL</w:t>
      </w:r>
      <w:r w:rsidR="006F67A2" w:rsidRPr="00BC76E9">
        <w:rPr>
          <w:rFonts w:ascii="Times New Roman" w:eastAsia="Times New Roman" w:hAnsi="Times New Roman" w:cs="Times New Roman"/>
          <w:color w:val="0070C0"/>
          <w:sz w:val="24"/>
          <w:szCs w:val="24"/>
        </w:rPr>
        <w:t xml:space="preserve">- </w:t>
      </w:r>
      <w:r w:rsidR="006F67A2" w:rsidRPr="00BC76E9">
        <w:rPr>
          <w:rFonts w:ascii="Times New Roman" w:hAnsi="Times New Roman" w:cs="Times New Roman"/>
          <w:color w:val="0070C0"/>
          <w:sz w:val="24"/>
          <w:szCs w:val="24"/>
        </w:rPr>
        <w:t xml:space="preserve">III- Licença de Operação (LO): autoriza a operação da atividade ou empreendimento, após a verificação do efetivo cumprimento das exigências estabelecidas nas licenças anteriores, com as medidas de controle ambiental e condicionantes determinados para a operação e, quando necessário, para a sua desativação. </w:t>
      </w:r>
    </w:p>
    <w:p w:rsidR="00D6619F" w:rsidRPr="00BC76E9" w:rsidRDefault="00D6619F" w:rsidP="001C53B9">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MTRANSPORTES</w:t>
      </w:r>
      <w:r w:rsidR="0058479D" w:rsidRPr="00BC76E9">
        <w:rPr>
          <w:rFonts w:ascii="Times New Roman" w:eastAsia="Times New Roman" w:hAnsi="Times New Roman" w:cs="Times New Roman"/>
          <w:color w:val="0070C0"/>
          <w:sz w:val="24"/>
          <w:szCs w:val="24"/>
        </w:rPr>
        <w:t xml:space="preserve"> – Sugere</w:t>
      </w:r>
      <w:r w:rsidRPr="00BC76E9">
        <w:rPr>
          <w:rFonts w:ascii="Times New Roman" w:eastAsia="Times New Roman" w:hAnsi="Times New Roman" w:cs="Times New Roman"/>
          <w:color w:val="0070C0"/>
          <w:sz w:val="24"/>
          <w:szCs w:val="24"/>
        </w:rPr>
        <w:t xml:space="preserve"> que os incisos I, II e III do art. 6º sejam realocados para dentro do art. 2º, junto às outras definições. No lugar desses incisos seriam colocados os seguintes:</w:t>
      </w:r>
    </w:p>
    <w:p w:rsidR="00D6619F" w:rsidRPr="00BC76E9" w:rsidRDefault="00D6619F" w:rsidP="001C53B9">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I – Licença Prévia</w:t>
      </w:r>
    </w:p>
    <w:p w:rsidR="00D6619F" w:rsidRPr="00BC76E9" w:rsidRDefault="00D6619F" w:rsidP="001C53B9">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II – Licença de Instalação</w:t>
      </w:r>
    </w:p>
    <w:p w:rsidR="00D6619F" w:rsidRPr="00BC76E9" w:rsidRDefault="00D6619F" w:rsidP="001C53B9">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III – Licença de Operação</w:t>
      </w:r>
    </w:p>
    <w:p w:rsidR="000719FC" w:rsidRPr="00BC76E9" w:rsidRDefault="00F0323F" w:rsidP="001C53B9">
      <w:pPr>
        <w:spacing w:before="100" w:beforeAutospacing="1" w:after="100" w:afterAutospacing="1"/>
        <w:jc w:val="both"/>
        <w:rPr>
          <w:rFonts w:ascii="Times New Roman" w:eastAsia="Times New Roman" w:hAnsi="Times New Roman" w:cs="Times New Roman"/>
          <w:color w:val="FF0000"/>
          <w:sz w:val="24"/>
          <w:szCs w:val="24"/>
        </w:rPr>
      </w:pPr>
      <w:r w:rsidRPr="00BC76E9">
        <w:rPr>
          <w:rFonts w:ascii="Times New Roman" w:eastAsia="Times New Roman" w:hAnsi="Times New Roman" w:cs="Times New Roman"/>
          <w:color w:val="FF0000"/>
          <w:sz w:val="24"/>
          <w:szCs w:val="24"/>
        </w:rPr>
        <w:t>Obs. MME sugere avaliação</w:t>
      </w:r>
      <w:r w:rsidR="000719FC" w:rsidRPr="00BC76E9">
        <w:rPr>
          <w:rFonts w:ascii="Times New Roman" w:eastAsia="Times New Roman" w:hAnsi="Times New Roman" w:cs="Times New Roman"/>
          <w:color w:val="FF0000"/>
          <w:sz w:val="24"/>
          <w:szCs w:val="24"/>
        </w:rPr>
        <w:t>. ANAMMA Sugestão de inclusão autorização ambiental e LO a título precário.</w:t>
      </w:r>
    </w:p>
    <w:p w:rsidR="00E717C3" w:rsidRPr="00BC76E9" w:rsidRDefault="00E717C3" w:rsidP="004944E7">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ANAMMA (NOVO INCISO) - IV -</w:t>
      </w:r>
      <w:proofErr w:type="gramStart"/>
      <w:r w:rsidRPr="00BC76E9">
        <w:rPr>
          <w:rFonts w:ascii="Times New Roman" w:eastAsia="Times New Roman" w:hAnsi="Times New Roman" w:cs="Times New Roman"/>
          <w:color w:val="0070C0"/>
          <w:sz w:val="24"/>
          <w:szCs w:val="24"/>
        </w:rPr>
        <w:t xml:space="preserve">  </w:t>
      </w:r>
      <w:proofErr w:type="gramEnd"/>
      <w:r w:rsidRPr="00BC76E9">
        <w:rPr>
          <w:rFonts w:ascii="Times New Roman" w:eastAsia="Times New Roman" w:hAnsi="Times New Roman" w:cs="Times New Roman"/>
          <w:color w:val="0070C0"/>
          <w:sz w:val="24"/>
          <w:szCs w:val="24"/>
        </w:rPr>
        <w:t xml:space="preserve">Autorização Ambiental: consistente em ato administrativo que estabelece condições, restrições, medidas de controle e compensação </w:t>
      </w:r>
      <w:r w:rsidRPr="00BC76E9">
        <w:rPr>
          <w:rFonts w:ascii="Times New Roman" w:eastAsia="Times New Roman" w:hAnsi="Times New Roman" w:cs="Times New Roman"/>
          <w:color w:val="0070C0"/>
          <w:sz w:val="24"/>
          <w:szCs w:val="24"/>
        </w:rPr>
        <w:lastRenderedPageBreak/>
        <w:t>ambiental para supressão de vegetação, intervenção em Área de Preservação Permanente e corte de árvore isolada;</w:t>
      </w:r>
      <w:r w:rsidR="004944E7" w:rsidRPr="00BC76E9">
        <w:rPr>
          <w:rFonts w:ascii="Times New Roman" w:eastAsia="Times New Roman" w:hAnsi="Times New Roman" w:cs="Times New Roman"/>
          <w:color w:val="0070C0"/>
          <w:sz w:val="24"/>
          <w:szCs w:val="24"/>
        </w:rPr>
        <w:t xml:space="preserve"> (Justificativa: A Autorização é ato administrativo que integra os documentos emitidos em sede de licenciamento ambiental para situações específicas relacionadas a intervenção em áreas verdes, que podem se apresentar conjunta ou separadamente de outros procedimentos de licenciamento ambiental. Também visa atualizar o dispositivo com as disposições da Lei Complementar nº 140, de 8 de dezembro de 2011, especialmente art. 13 e art. 17.)</w:t>
      </w:r>
    </w:p>
    <w:p w:rsidR="00673895" w:rsidRPr="00BC76E9" w:rsidRDefault="00D13570" w:rsidP="001C53B9">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Parágrafo único.</w:t>
      </w:r>
      <w:r w:rsidR="00673895" w:rsidRPr="00BC76E9">
        <w:rPr>
          <w:rFonts w:ascii="Times New Roman" w:eastAsia="Times New Roman" w:hAnsi="Times New Roman" w:cs="Times New Roman"/>
          <w:sz w:val="24"/>
          <w:szCs w:val="24"/>
        </w:rPr>
        <w:t xml:space="preserve"> As licenças de que trata</w:t>
      </w:r>
      <w:r w:rsidR="00812656" w:rsidRPr="00BC76E9">
        <w:rPr>
          <w:rFonts w:ascii="Times New Roman" w:eastAsia="Times New Roman" w:hAnsi="Times New Roman" w:cs="Times New Roman"/>
          <w:sz w:val="24"/>
          <w:szCs w:val="24"/>
        </w:rPr>
        <w:t xml:space="preserve"> este artigo</w:t>
      </w:r>
      <w:r w:rsidR="00C37099" w:rsidRPr="00BC76E9">
        <w:rPr>
          <w:rFonts w:ascii="Times New Roman" w:eastAsia="Times New Roman" w:hAnsi="Times New Roman" w:cs="Times New Roman"/>
          <w:sz w:val="24"/>
          <w:szCs w:val="24"/>
        </w:rPr>
        <w:t xml:space="preserve"> </w:t>
      </w:r>
      <w:r w:rsidR="00673895" w:rsidRPr="00BC76E9">
        <w:rPr>
          <w:rFonts w:ascii="Times New Roman" w:eastAsia="Times New Roman" w:hAnsi="Times New Roman" w:cs="Times New Roman"/>
          <w:sz w:val="24"/>
          <w:szCs w:val="24"/>
        </w:rPr>
        <w:t xml:space="preserve">poderão ser </w:t>
      </w:r>
      <w:proofErr w:type="gramStart"/>
      <w:r w:rsidR="00673895" w:rsidRPr="00BC76E9">
        <w:rPr>
          <w:rFonts w:ascii="Times New Roman" w:eastAsia="Times New Roman" w:hAnsi="Times New Roman" w:cs="Times New Roman"/>
          <w:sz w:val="24"/>
          <w:szCs w:val="24"/>
        </w:rPr>
        <w:t>emitidas isolada, sucessiva ou concomitantemente</w:t>
      </w:r>
      <w:r w:rsidRPr="00BC76E9">
        <w:rPr>
          <w:rFonts w:ascii="Times New Roman" w:eastAsia="Times New Roman" w:hAnsi="Times New Roman" w:cs="Times New Roman"/>
          <w:sz w:val="24"/>
          <w:szCs w:val="24"/>
        </w:rPr>
        <w:t>, de acordo com a natureza</w:t>
      </w:r>
      <w:proofErr w:type="gramEnd"/>
      <w:r w:rsidRPr="00BC76E9">
        <w:rPr>
          <w:rFonts w:ascii="Times New Roman" w:eastAsia="Times New Roman" w:hAnsi="Times New Roman" w:cs="Times New Roman"/>
          <w:sz w:val="24"/>
          <w:szCs w:val="24"/>
        </w:rPr>
        <w:t>, características e fase do empreendimento ou atividade</w:t>
      </w:r>
      <w:r w:rsidR="00FC524B" w:rsidRPr="00BC76E9">
        <w:rPr>
          <w:rFonts w:ascii="Times New Roman" w:eastAsia="Times New Roman" w:hAnsi="Times New Roman" w:cs="Times New Roman"/>
          <w:sz w:val="24"/>
          <w:szCs w:val="24"/>
        </w:rPr>
        <w:t>,</w:t>
      </w:r>
      <w:r w:rsidRPr="00BC76E9">
        <w:rPr>
          <w:rFonts w:ascii="Times New Roman" w:eastAsia="Times New Roman" w:hAnsi="Times New Roman" w:cs="Times New Roman"/>
          <w:sz w:val="24"/>
          <w:szCs w:val="24"/>
        </w:rPr>
        <w:t xml:space="preserve"> e </w:t>
      </w:r>
      <w:r w:rsidR="00747D20" w:rsidRPr="00BC76E9">
        <w:rPr>
          <w:rFonts w:ascii="Times New Roman" w:eastAsia="Times New Roman" w:hAnsi="Times New Roman" w:cs="Times New Roman"/>
          <w:sz w:val="24"/>
          <w:szCs w:val="24"/>
        </w:rPr>
        <w:t xml:space="preserve">os </w:t>
      </w:r>
      <w:r w:rsidRPr="00BC76E9">
        <w:rPr>
          <w:rFonts w:ascii="Times New Roman" w:eastAsia="Times New Roman" w:hAnsi="Times New Roman" w:cs="Times New Roman"/>
          <w:sz w:val="24"/>
          <w:szCs w:val="24"/>
        </w:rPr>
        <w:t>procedimentos definidos pelo órgão ambiental licenciador</w:t>
      </w:r>
      <w:r w:rsidR="00673895" w:rsidRPr="00BC76E9">
        <w:rPr>
          <w:rFonts w:ascii="Times New Roman" w:eastAsia="Times New Roman" w:hAnsi="Times New Roman" w:cs="Times New Roman"/>
          <w:sz w:val="24"/>
          <w:szCs w:val="24"/>
        </w:rPr>
        <w:t xml:space="preserve">. </w:t>
      </w:r>
    </w:p>
    <w:p w:rsidR="00301B96" w:rsidRPr="00BC76E9" w:rsidRDefault="00301B96" w:rsidP="001C53B9">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highlight w:val="green"/>
        </w:rPr>
        <w:t xml:space="preserve">SOC. CIVIL. </w:t>
      </w:r>
      <w:r w:rsidR="005440FE" w:rsidRPr="00BC76E9">
        <w:rPr>
          <w:rFonts w:ascii="Times New Roman" w:eastAsia="Times New Roman" w:hAnsi="Times New Roman" w:cs="Times New Roman"/>
          <w:sz w:val="24"/>
          <w:szCs w:val="24"/>
          <w:highlight w:val="green"/>
        </w:rPr>
        <w:t>NOVO PARÁGRAFO</w:t>
      </w:r>
      <w:r w:rsidRPr="00BC76E9">
        <w:rPr>
          <w:rFonts w:ascii="Times New Roman" w:eastAsia="Times New Roman" w:hAnsi="Times New Roman" w:cs="Times New Roman"/>
          <w:sz w:val="24"/>
          <w:szCs w:val="24"/>
          <w:highlight w:val="green"/>
        </w:rPr>
        <w:t>. As licenças serão emitidas concomitantemente se não houver condicionantes anteriores. 2º GT</w:t>
      </w:r>
    </w:p>
    <w:p w:rsidR="004A30A3" w:rsidRPr="00BC76E9" w:rsidRDefault="004A30A3" w:rsidP="004A30A3">
      <w:pPr>
        <w:pStyle w:val="Textodecomentrio"/>
        <w:jc w:val="both"/>
        <w:rPr>
          <w:rFonts w:ascii="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SOC. CIVIL (COMENTÁRIO): </w:t>
      </w:r>
      <w:r w:rsidRPr="00BC76E9">
        <w:rPr>
          <w:rFonts w:ascii="Times New Roman" w:hAnsi="Times New Roman" w:cs="Times New Roman"/>
          <w:color w:val="0070C0"/>
          <w:sz w:val="24"/>
          <w:szCs w:val="24"/>
        </w:rPr>
        <w:t xml:space="preserve">A atual forma de licenças separadas e </w:t>
      </w:r>
      <w:proofErr w:type="gramStart"/>
      <w:r w:rsidRPr="00BC76E9">
        <w:rPr>
          <w:rFonts w:ascii="Times New Roman" w:hAnsi="Times New Roman" w:cs="Times New Roman"/>
          <w:color w:val="0070C0"/>
          <w:sz w:val="24"/>
          <w:szCs w:val="24"/>
        </w:rPr>
        <w:t>CONDICIONANTES ,</w:t>
      </w:r>
      <w:proofErr w:type="gramEnd"/>
      <w:r w:rsidRPr="00BC76E9">
        <w:rPr>
          <w:rFonts w:ascii="Times New Roman" w:hAnsi="Times New Roman" w:cs="Times New Roman"/>
          <w:color w:val="0070C0"/>
          <w:sz w:val="24"/>
          <w:szCs w:val="24"/>
        </w:rPr>
        <w:t xml:space="preserve"> uma dependendo do atendimento da antecedente, obriga o empreendimento a cumprir etapas. A forma “concomitante”, não estava nas resoluções anteriores, e isso abre </w:t>
      </w:r>
      <w:proofErr w:type="gramStart"/>
      <w:r w:rsidRPr="00BC76E9">
        <w:rPr>
          <w:rFonts w:ascii="Times New Roman" w:hAnsi="Times New Roman" w:cs="Times New Roman"/>
          <w:color w:val="0070C0"/>
          <w:sz w:val="24"/>
          <w:szCs w:val="24"/>
        </w:rPr>
        <w:t>brechas...</w:t>
      </w:r>
      <w:proofErr w:type="gramEnd"/>
      <w:r w:rsidRPr="00BC76E9">
        <w:rPr>
          <w:rFonts w:ascii="Times New Roman" w:hAnsi="Times New Roman" w:cs="Times New Roman"/>
          <w:color w:val="0070C0"/>
          <w:sz w:val="24"/>
          <w:szCs w:val="24"/>
        </w:rPr>
        <w:t>P. Brack</w:t>
      </w:r>
    </w:p>
    <w:p w:rsidR="00F94C0D" w:rsidRPr="00BC76E9" w:rsidRDefault="00F94C0D" w:rsidP="006349E4">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ANAMMA (NOVO ARTIGO) - Art. É permitida a emissão de LO a título precário, nos casos em que não seja possível avaliar a eficiência dos sistemas de controle de poluição sem o funcionamento do empreendimento.</w:t>
      </w:r>
      <w:r w:rsidR="006349E4" w:rsidRPr="00BC76E9">
        <w:rPr>
          <w:rFonts w:ascii="Times New Roman" w:eastAsia="Times New Roman" w:hAnsi="Times New Roman" w:cs="Times New Roman"/>
          <w:color w:val="0070C0"/>
          <w:sz w:val="24"/>
          <w:szCs w:val="24"/>
        </w:rPr>
        <w:t xml:space="preserve"> (Justificativa: Em alguns casos, é necessário o funcionamento do empreendimento para que se possam testar os equipamentos de controle de poluição propostos e / ou exigidos no licenciamento. Nestes casos, poderá ser emitida LO a título precário e, confirmando-se a eficiência dos sistemas de controle, é emitida a LO definitiva.</w:t>
      </w:r>
      <w:proofErr w:type="gramStart"/>
      <w:r w:rsidR="006349E4" w:rsidRPr="00BC76E9">
        <w:rPr>
          <w:rFonts w:ascii="Times New Roman" w:eastAsia="Times New Roman" w:hAnsi="Times New Roman" w:cs="Times New Roman"/>
          <w:color w:val="0070C0"/>
          <w:sz w:val="24"/>
          <w:szCs w:val="24"/>
        </w:rPr>
        <w:t>)</w:t>
      </w:r>
      <w:proofErr w:type="gramEnd"/>
    </w:p>
    <w:p w:rsidR="004160A3" w:rsidRPr="00BC76E9" w:rsidRDefault="00B65DB2" w:rsidP="004160A3">
      <w:pPr>
        <w:spacing w:before="100" w:beforeAutospacing="1" w:after="100" w:afterAutospacing="1"/>
        <w:jc w:val="both"/>
        <w:rPr>
          <w:rFonts w:ascii="Times New Roman" w:hAnsi="Times New Roman" w:cs="Times New Roman"/>
          <w:color w:val="0070C0"/>
          <w:sz w:val="24"/>
          <w:szCs w:val="24"/>
        </w:rPr>
      </w:pPr>
      <w:r>
        <w:rPr>
          <w:rFonts w:ascii="Times New Roman" w:eastAsia="Times New Roman" w:hAnsi="Times New Roman" w:cs="Times New Roman"/>
          <w:color w:val="0070C0"/>
          <w:sz w:val="24"/>
          <w:szCs w:val="24"/>
        </w:rPr>
        <w:t>SETOR EMPRESARIAL</w:t>
      </w:r>
      <w:r w:rsidR="004160A3" w:rsidRPr="00BC76E9">
        <w:rPr>
          <w:rFonts w:ascii="Times New Roman" w:eastAsia="Times New Roman" w:hAnsi="Times New Roman" w:cs="Times New Roman"/>
          <w:color w:val="0070C0"/>
          <w:sz w:val="24"/>
          <w:szCs w:val="24"/>
        </w:rPr>
        <w:t xml:space="preserve"> – </w:t>
      </w:r>
      <w:r w:rsidR="004160A3" w:rsidRPr="00BC76E9">
        <w:rPr>
          <w:rFonts w:ascii="Times New Roman" w:hAnsi="Times New Roman" w:cs="Times New Roman"/>
          <w:b/>
          <w:color w:val="0070C0"/>
          <w:sz w:val="24"/>
          <w:szCs w:val="24"/>
        </w:rPr>
        <w:t>(NOVO ARTIGO)</w:t>
      </w:r>
      <w:r w:rsidR="004160A3" w:rsidRPr="00BC76E9">
        <w:rPr>
          <w:rFonts w:ascii="Times New Roman" w:hAnsi="Times New Roman" w:cs="Times New Roman"/>
          <w:color w:val="0070C0"/>
          <w:sz w:val="24"/>
          <w:szCs w:val="24"/>
        </w:rPr>
        <w:t xml:space="preserve">. A apresentação e aprovação de um plano de fechamento ou </w:t>
      </w:r>
      <w:proofErr w:type="spellStart"/>
      <w:r w:rsidR="004160A3" w:rsidRPr="00BC76E9">
        <w:rPr>
          <w:rFonts w:ascii="Times New Roman" w:hAnsi="Times New Roman" w:cs="Times New Roman"/>
          <w:color w:val="0070C0"/>
          <w:sz w:val="24"/>
          <w:szCs w:val="24"/>
        </w:rPr>
        <w:t>descomissionamento</w:t>
      </w:r>
      <w:proofErr w:type="spellEnd"/>
      <w:r w:rsidR="004160A3" w:rsidRPr="00BC76E9">
        <w:rPr>
          <w:rFonts w:ascii="Times New Roman" w:hAnsi="Times New Roman" w:cs="Times New Roman"/>
          <w:color w:val="0070C0"/>
          <w:sz w:val="24"/>
          <w:szCs w:val="24"/>
        </w:rPr>
        <w:t xml:space="preserve"> poderá ser exigido na terceira fase, por determinação do órgão ambiental licenciador e de acordo com a tipologia e classificação do empreendimento, com base em regulamentação específica. </w:t>
      </w:r>
    </w:p>
    <w:p w:rsidR="00C93F42" w:rsidRPr="00BC76E9" w:rsidRDefault="000439C5" w:rsidP="00C04A59">
      <w:pPr>
        <w:spacing w:before="100" w:beforeAutospacing="1" w:after="100" w:afterAutospacing="1"/>
        <w:jc w:val="both"/>
        <w:rPr>
          <w:rFonts w:ascii="Times New Roman" w:hAnsi="Times New Roman" w:cs="Times New Roman"/>
          <w:b/>
          <w:color w:val="0070C0"/>
          <w:sz w:val="24"/>
          <w:szCs w:val="24"/>
        </w:rPr>
      </w:pPr>
      <w:r w:rsidRPr="00BC76E9">
        <w:rPr>
          <w:rFonts w:ascii="Times New Roman" w:eastAsia="Times New Roman" w:hAnsi="Times New Roman" w:cs="Times New Roman"/>
          <w:b/>
          <w:sz w:val="24"/>
          <w:szCs w:val="24"/>
          <w:highlight w:val="yellow"/>
        </w:rPr>
        <w:t xml:space="preserve">Art. </w:t>
      </w:r>
      <w:r w:rsidR="00FC524B" w:rsidRPr="00BC76E9">
        <w:rPr>
          <w:rFonts w:ascii="Times New Roman" w:eastAsia="Times New Roman" w:hAnsi="Times New Roman" w:cs="Times New Roman"/>
          <w:b/>
          <w:sz w:val="24"/>
          <w:szCs w:val="24"/>
          <w:highlight w:val="yellow"/>
        </w:rPr>
        <w:t>7</w:t>
      </w:r>
      <w:r w:rsidRPr="00BC76E9">
        <w:rPr>
          <w:rFonts w:ascii="Times New Roman" w:eastAsia="Times New Roman" w:hAnsi="Times New Roman" w:cs="Times New Roman"/>
          <w:b/>
          <w:sz w:val="24"/>
          <w:szCs w:val="24"/>
          <w:highlight w:val="yellow"/>
        </w:rPr>
        <w:t>º</w:t>
      </w:r>
      <w:r w:rsidR="00FB5DD6" w:rsidRPr="00BC76E9">
        <w:rPr>
          <w:rFonts w:ascii="Times New Roman" w:eastAsia="Times New Roman" w:hAnsi="Times New Roman" w:cs="Times New Roman"/>
          <w:b/>
          <w:sz w:val="24"/>
          <w:szCs w:val="24"/>
          <w:highlight w:val="yellow"/>
        </w:rPr>
        <w:t xml:space="preserve"> </w:t>
      </w:r>
      <w:r w:rsidRPr="00BC76E9">
        <w:rPr>
          <w:rFonts w:ascii="Times New Roman" w:eastAsia="Times New Roman" w:hAnsi="Times New Roman" w:cs="Times New Roman"/>
          <w:sz w:val="24"/>
          <w:szCs w:val="24"/>
          <w:highlight w:val="yellow"/>
        </w:rPr>
        <w:t>O</w:t>
      </w:r>
      <w:r w:rsidR="00FB5DD6" w:rsidRPr="00BC76E9">
        <w:rPr>
          <w:rFonts w:ascii="Times New Roman" w:eastAsia="Times New Roman" w:hAnsi="Times New Roman" w:cs="Times New Roman"/>
          <w:sz w:val="24"/>
          <w:szCs w:val="24"/>
          <w:highlight w:val="yellow"/>
        </w:rPr>
        <w:t xml:space="preserve"> </w:t>
      </w:r>
      <w:r w:rsidR="0088292D" w:rsidRPr="00BC76E9">
        <w:rPr>
          <w:rFonts w:ascii="Times New Roman" w:eastAsia="Times New Roman" w:hAnsi="Times New Roman" w:cs="Times New Roman"/>
          <w:sz w:val="24"/>
          <w:szCs w:val="24"/>
          <w:highlight w:val="yellow"/>
        </w:rPr>
        <w:t>l</w:t>
      </w:r>
      <w:r w:rsidR="00673895" w:rsidRPr="00BC76E9">
        <w:rPr>
          <w:rFonts w:ascii="Times New Roman" w:eastAsia="Times New Roman" w:hAnsi="Times New Roman" w:cs="Times New Roman"/>
          <w:sz w:val="24"/>
          <w:szCs w:val="24"/>
          <w:highlight w:val="yellow"/>
        </w:rPr>
        <w:t xml:space="preserve">icenciamento </w:t>
      </w:r>
      <w:r w:rsidR="0088292D" w:rsidRPr="00BC76E9">
        <w:rPr>
          <w:rFonts w:ascii="Times New Roman" w:eastAsia="Times New Roman" w:hAnsi="Times New Roman" w:cs="Times New Roman"/>
          <w:sz w:val="24"/>
          <w:szCs w:val="24"/>
          <w:highlight w:val="yellow"/>
        </w:rPr>
        <w:t>a</w:t>
      </w:r>
      <w:r w:rsidRPr="00BC76E9">
        <w:rPr>
          <w:rFonts w:ascii="Times New Roman" w:eastAsia="Times New Roman" w:hAnsi="Times New Roman" w:cs="Times New Roman"/>
          <w:sz w:val="24"/>
          <w:szCs w:val="24"/>
          <w:highlight w:val="yellow"/>
        </w:rPr>
        <w:t xml:space="preserve">mbiental </w:t>
      </w:r>
      <w:r w:rsidR="0088292D" w:rsidRPr="00BC76E9">
        <w:rPr>
          <w:rFonts w:ascii="Times New Roman" w:eastAsia="Times New Roman" w:hAnsi="Times New Roman" w:cs="Times New Roman"/>
          <w:sz w:val="24"/>
          <w:szCs w:val="24"/>
          <w:highlight w:val="yellow"/>
        </w:rPr>
        <w:t>u</w:t>
      </w:r>
      <w:r w:rsidR="00673895" w:rsidRPr="00BC76E9">
        <w:rPr>
          <w:rFonts w:ascii="Times New Roman" w:eastAsia="Times New Roman" w:hAnsi="Times New Roman" w:cs="Times New Roman"/>
          <w:sz w:val="24"/>
          <w:szCs w:val="24"/>
          <w:highlight w:val="yellow"/>
        </w:rPr>
        <w:t xml:space="preserve">nificado </w:t>
      </w:r>
      <w:r w:rsidR="00835671" w:rsidRPr="00BC76E9">
        <w:rPr>
          <w:rFonts w:ascii="Times New Roman" w:eastAsia="Times New Roman" w:hAnsi="Times New Roman" w:cs="Times New Roman"/>
          <w:sz w:val="24"/>
          <w:szCs w:val="24"/>
          <w:highlight w:val="yellow"/>
        </w:rPr>
        <w:t>avalia</w:t>
      </w:r>
      <w:r w:rsidR="00871B59" w:rsidRPr="00BC76E9">
        <w:rPr>
          <w:rFonts w:ascii="Times New Roman" w:eastAsia="Times New Roman" w:hAnsi="Times New Roman" w:cs="Times New Roman"/>
          <w:sz w:val="24"/>
          <w:szCs w:val="24"/>
          <w:highlight w:val="yellow"/>
        </w:rPr>
        <w:t>,</w:t>
      </w:r>
      <w:r w:rsidR="00747D20" w:rsidRPr="00BC76E9">
        <w:rPr>
          <w:rFonts w:ascii="Times New Roman" w:eastAsia="Times New Roman" w:hAnsi="Times New Roman" w:cs="Times New Roman"/>
          <w:sz w:val="24"/>
          <w:szCs w:val="24"/>
          <w:highlight w:val="yellow"/>
        </w:rPr>
        <w:t xml:space="preserve"> conjuntamente</w:t>
      </w:r>
      <w:r w:rsidR="0074070A" w:rsidRPr="00BC76E9">
        <w:rPr>
          <w:rFonts w:ascii="Times New Roman" w:eastAsia="Times New Roman" w:hAnsi="Times New Roman" w:cs="Times New Roman"/>
          <w:sz w:val="24"/>
          <w:szCs w:val="24"/>
          <w:highlight w:val="yellow"/>
        </w:rPr>
        <w:t xml:space="preserve">, </w:t>
      </w:r>
      <w:r w:rsidR="00747D20" w:rsidRPr="00BC76E9">
        <w:rPr>
          <w:rFonts w:ascii="Times New Roman" w:eastAsia="Times New Roman" w:hAnsi="Times New Roman" w:cs="Times New Roman"/>
          <w:sz w:val="24"/>
          <w:szCs w:val="24"/>
          <w:highlight w:val="yellow"/>
        </w:rPr>
        <w:t>a</w:t>
      </w:r>
      <w:r w:rsidR="00C37099" w:rsidRPr="00BC76E9">
        <w:rPr>
          <w:rFonts w:ascii="Times New Roman" w:eastAsia="Times New Roman" w:hAnsi="Times New Roman" w:cs="Times New Roman"/>
          <w:sz w:val="24"/>
          <w:szCs w:val="24"/>
          <w:highlight w:val="yellow"/>
        </w:rPr>
        <w:t xml:space="preserve"> </w:t>
      </w:r>
      <w:r w:rsidR="00747D20" w:rsidRPr="00BC76E9">
        <w:rPr>
          <w:rFonts w:ascii="Times New Roman" w:eastAsia="Times New Roman" w:hAnsi="Times New Roman" w:cs="Times New Roman"/>
          <w:sz w:val="24"/>
          <w:szCs w:val="24"/>
          <w:highlight w:val="yellow"/>
        </w:rPr>
        <w:t>viabilidade ambiental, quanto à concepção,</w:t>
      </w:r>
      <w:r w:rsidR="00C37099" w:rsidRPr="00BC76E9">
        <w:rPr>
          <w:rFonts w:ascii="Times New Roman" w:eastAsia="Times New Roman" w:hAnsi="Times New Roman" w:cs="Times New Roman"/>
          <w:sz w:val="24"/>
          <w:szCs w:val="24"/>
          <w:highlight w:val="yellow"/>
        </w:rPr>
        <w:t xml:space="preserve"> </w:t>
      </w:r>
      <w:r w:rsidR="00747D20" w:rsidRPr="00BC76E9">
        <w:rPr>
          <w:rFonts w:ascii="Times New Roman" w:hAnsi="Times New Roman" w:cs="Times New Roman"/>
          <w:sz w:val="24"/>
          <w:szCs w:val="24"/>
          <w:highlight w:val="yellow"/>
        </w:rPr>
        <w:t xml:space="preserve">a </w:t>
      </w:r>
      <w:r w:rsidR="00A015C9" w:rsidRPr="00BC76E9">
        <w:rPr>
          <w:rFonts w:ascii="Times New Roman" w:hAnsi="Times New Roman" w:cs="Times New Roman"/>
          <w:sz w:val="24"/>
          <w:szCs w:val="24"/>
          <w:highlight w:val="yellow"/>
        </w:rPr>
        <w:t xml:space="preserve">instalação </w:t>
      </w:r>
      <w:r w:rsidR="00673895" w:rsidRPr="00BC76E9">
        <w:rPr>
          <w:rFonts w:ascii="Times New Roman" w:hAnsi="Times New Roman" w:cs="Times New Roman"/>
          <w:sz w:val="24"/>
          <w:szCs w:val="24"/>
          <w:highlight w:val="yellow"/>
        </w:rPr>
        <w:t xml:space="preserve">e </w:t>
      </w:r>
      <w:r w:rsidR="00747D20" w:rsidRPr="00BC76E9">
        <w:rPr>
          <w:rFonts w:ascii="Times New Roman" w:hAnsi="Times New Roman" w:cs="Times New Roman"/>
          <w:sz w:val="24"/>
          <w:szCs w:val="24"/>
          <w:highlight w:val="yellow"/>
        </w:rPr>
        <w:t xml:space="preserve">a </w:t>
      </w:r>
      <w:r w:rsidR="00673895" w:rsidRPr="00BC76E9">
        <w:rPr>
          <w:rFonts w:ascii="Times New Roman" w:hAnsi="Times New Roman" w:cs="Times New Roman"/>
          <w:sz w:val="24"/>
          <w:szCs w:val="24"/>
          <w:highlight w:val="yellow"/>
        </w:rPr>
        <w:t>operação d</w:t>
      </w:r>
      <w:r w:rsidR="0016160C" w:rsidRPr="00BC76E9">
        <w:rPr>
          <w:rFonts w:ascii="Times New Roman" w:hAnsi="Times New Roman" w:cs="Times New Roman"/>
          <w:sz w:val="24"/>
          <w:szCs w:val="24"/>
          <w:highlight w:val="yellow"/>
        </w:rPr>
        <w:t>o</w:t>
      </w:r>
      <w:r w:rsidR="00673895" w:rsidRPr="00BC76E9">
        <w:rPr>
          <w:rFonts w:ascii="Times New Roman" w:hAnsi="Times New Roman" w:cs="Times New Roman"/>
          <w:sz w:val="24"/>
          <w:szCs w:val="24"/>
          <w:highlight w:val="yellow"/>
        </w:rPr>
        <w:t xml:space="preserve"> empreendimento</w:t>
      </w:r>
      <w:r w:rsidR="00122B1D" w:rsidRPr="00BC76E9">
        <w:rPr>
          <w:rFonts w:ascii="Times New Roman" w:hAnsi="Times New Roman" w:cs="Times New Roman"/>
          <w:sz w:val="24"/>
          <w:szCs w:val="24"/>
          <w:highlight w:val="yellow"/>
        </w:rPr>
        <w:t xml:space="preserve"> ou atividade</w:t>
      </w:r>
      <w:r w:rsidR="00835671" w:rsidRPr="00BC76E9">
        <w:rPr>
          <w:rFonts w:ascii="Times New Roman" w:hAnsi="Times New Roman" w:cs="Times New Roman"/>
          <w:sz w:val="24"/>
          <w:szCs w:val="24"/>
          <w:highlight w:val="yellow"/>
        </w:rPr>
        <w:t>, resultando na concessão de uma Licença</w:t>
      </w:r>
      <w:r w:rsidR="00A015C9" w:rsidRPr="00BC76E9">
        <w:rPr>
          <w:rFonts w:ascii="Times New Roman" w:hAnsi="Times New Roman" w:cs="Times New Roman"/>
          <w:sz w:val="24"/>
          <w:szCs w:val="24"/>
          <w:highlight w:val="yellow"/>
        </w:rPr>
        <w:t xml:space="preserve"> Ambiental </w:t>
      </w:r>
      <w:r w:rsidR="00835671" w:rsidRPr="00BC76E9">
        <w:rPr>
          <w:rFonts w:ascii="Times New Roman" w:hAnsi="Times New Roman" w:cs="Times New Roman"/>
          <w:sz w:val="24"/>
          <w:szCs w:val="24"/>
          <w:highlight w:val="yellow"/>
        </w:rPr>
        <w:t>Única (L</w:t>
      </w:r>
      <w:r w:rsidR="004911AC" w:rsidRPr="00BC76E9">
        <w:rPr>
          <w:rFonts w:ascii="Times New Roman" w:hAnsi="Times New Roman" w:cs="Times New Roman"/>
          <w:sz w:val="24"/>
          <w:szCs w:val="24"/>
          <w:highlight w:val="yellow"/>
        </w:rPr>
        <w:t>A</w:t>
      </w:r>
      <w:r w:rsidR="00835671" w:rsidRPr="00BC76E9">
        <w:rPr>
          <w:rFonts w:ascii="Times New Roman" w:hAnsi="Times New Roman" w:cs="Times New Roman"/>
          <w:sz w:val="24"/>
          <w:szCs w:val="24"/>
          <w:highlight w:val="yellow"/>
        </w:rPr>
        <w:t>U)</w:t>
      </w:r>
      <w:r w:rsidR="00673895" w:rsidRPr="00BC76E9">
        <w:rPr>
          <w:rFonts w:ascii="Times New Roman" w:hAnsi="Times New Roman" w:cs="Times New Roman"/>
          <w:sz w:val="24"/>
          <w:szCs w:val="24"/>
          <w:highlight w:val="yellow"/>
        </w:rPr>
        <w:t>.</w:t>
      </w:r>
      <w:r w:rsidR="00C93F42" w:rsidRPr="00BC76E9">
        <w:rPr>
          <w:rFonts w:ascii="Times New Roman" w:eastAsia="Times New Roman" w:hAnsi="Times New Roman" w:cs="Times New Roman"/>
          <w:b/>
          <w:color w:val="00B050"/>
          <w:sz w:val="24"/>
          <w:szCs w:val="24"/>
        </w:rPr>
        <w:t xml:space="preserve"> </w:t>
      </w:r>
    </w:p>
    <w:p w:rsidR="00175041" w:rsidRPr="00BC76E9" w:rsidRDefault="00175041" w:rsidP="00175041">
      <w:pPr>
        <w:pStyle w:val="Corpodetexto"/>
        <w:spacing w:line="274" w:lineRule="auto"/>
        <w:ind w:left="0" w:right="116"/>
        <w:jc w:val="both"/>
        <w:rPr>
          <w:rFonts w:cs="Times New Roman"/>
          <w:color w:val="0070C0"/>
          <w:lang w:val="pt-BR"/>
        </w:rPr>
      </w:pPr>
      <w:r w:rsidRPr="00BC76E9">
        <w:rPr>
          <w:rFonts w:cs="Times New Roman"/>
          <w:b/>
          <w:bCs/>
          <w:color w:val="0070C0"/>
          <w:highlight w:val="green"/>
          <w:lang w:val="pt-BR"/>
        </w:rPr>
        <w:t>MME - A</w:t>
      </w:r>
      <w:r w:rsidRPr="00BC76E9">
        <w:rPr>
          <w:rFonts w:cs="Times New Roman"/>
          <w:b/>
          <w:bCs/>
          <w:color w:val="0070C0"/>
          <w:spacing w:val="-2"/>
          <w:highlight w:val="green"/>
          <w:lang w:val="pt-BR"/>
        </w:rPr>
        <w:t>r</w:t>
      </w:r>
      <w:r w:rsidRPr="00BC76E9">
        <w:rPr>
          <w:rFonts w:cs="Times New Roman"/>
          <w:b/>
          <w:bCs/>
          <w:color w:val="0070C0"/>
          <w:highlight w:val="green"/>
          <w:lang w:val="pt-BR"/>
        </w:rPr>
        <w:t>t.</w:t>
      </w:r>
      <w:r w:rsidRPr="00BC76E9">
        <w:rPr>
          <w:rFonts w:cs="Times New Roman"/>
          <w:b/>
          <w:bCs/>
          <w:color w:val="0070C0"/>
          <w:spacing w:val="32"/>
          <w:highlight w:val="green"/>
          <w:lang w:val="pt-BR"/>
        </w:rPr>
        <w:t xml:space="preserve"> </w:t>
      </w:r>
      <w:r w:rsidRPr="00BC76E9">
        <w:rPr>
          <w:rFonts w:cs="Times New Roman"/>
          <w:b/>
          <w:bCs/>
          <w:color w:val="0070C0"/>
          <w:spacing w:val="-1"/>
          <w:highlight w:val="green"/>
          <w:lang w:val="pt-BR"/>
        </w:rPr>
        <w:t>7</w:t>
      </w:r>
      <w:r w:rsidRPr="00BC76E9">
        <w:rPr>
          <w:rFonts w:cs="Times New Roman"/>
          <w:b/>
          <w:bCs/>
          <w:color w:val="0070C0"/>
          <w:highlight w:val="green"/>
          <w:lang w:val="pt-BR"/>
        </w:rPr>
        <w:t>º</w:t>
      </w:r>
      <w:r w:rsidRPr="00BC76E9">
        <w:rPr>
          <w:rFonts w:cs="Times New Roman"/>
          <w:b/>
          <w:bCs/>
          <w:color w:val="0070C0"/>
          <w:spacing w:val="36"/>
          <w:highlight w:val="green"/>
          <w:lang w:val="pt-BR"/>
        </w:rPr>
        <w:t xml:space="preserve"> </w:t>
      </w:r>
      <w:r w:rsidRPr="00BC76E9">
        <w:rPr>
          <w:rFonts w:cs="Times New Roman"/>
          <w:color w:val="0070C0"/>
          <w:highlight w:val="green"/>
          <w:lang w:val="pt-BR"/>
        </w:rPr>
        <w:t>O</w:t>
      </w:r>
      <w:r w:rsidRPr="00BC76E9">
        <w:rPr>
          <w:rFonts w:cs="Times New Roman"/>
          <w:color w:val="0070C0"/>
          <w:spacing w:val="33"/>
          <w:highlight w:val="green"/>
          <w:lang w:val="pt-BR"/>
        </w:rPr>
        <w:t xml:space="preserve"> </w:t>
      </w:r>
      <w:r w:rsidRPr="00BC76E9">
        <w:rPr>
          <w:rFonts w:cs="Times New Roman"/>
          <w:color w:val="0070C0"/>
          <w:highlight w:val="green"/>
          <w:lang w:val="pt-BR"/>
        </w:rPr>
        <w:t>li</w:t>
      </w:r>
      <w:r w:rsidRPr="00BC76E9">
        <w:rPr>
          <w:rFonts w:cs="Times New Roman"/>
          <w:color w:val="0070C0"/>
          <w:spacing w:val="1"/>
          <w:highlight w:val="green"/>
          <w:lang w:val="pt-BR"/>
        </w:rPr>
        <w:t>c</w:t>
      </w:r>
      <w:r w:rsidRPr="00BC76E9">
        <w:rPr>
          <w:rFonts w:cs="Times New Roman"/>
          <w:color w:val="0070C0"/>
          <w:spacing w:val="-1"/>
          <w:highlight w:val="green"/>
          <w:lang w:val="pt-BR"/>
        </w:rPr>
        <w:t>e</w:t>
      </w:r>
      <w:r w:rsidRPr="00BC76E9">
        <w:rPr>
          <w:rFonts w:cs="Times New Roman"/>
          <w:color w:val="0070C0"/>
          <w:highlight w:val="green"/>
          <w:lang w:val="pt-BR"/>
        </w:rPr>
        <w:t>n</w:t>
      </w:r>
      <w:r w:rsidRPr="00BC76E9">
        <w:rPr>
          <w:rFonts w:cs="Times New Roman"/>
          <w:color w:val="0070C0"/>
          <w:spacing w:val="-1"/>
          <w:highlight w:val="green"/>
          <w:lang w:val="pt-BR"/>
        </w:rPr>
        <w:t>c</w:t>
      </w:r>
      <w:r w:rsidRPr="00BC76E9">
        <w:rPr>
          <w:rFonts w:cs="Times New Roman"/>
          <w:color w:val="0070C0"/>
          <w:highlight w:val="green"/>
          <w:lang w:val="pt-BR"/>
        </w:rPr>
        <w:t>iam</w:t>
      </w:r>
      <w:r w:rsidRPr="00BC76E9">
        <w:rPr>
          <w:rFonts w:cs="Times New Roman"/>
          <w:color w:val="0070C0"/>
          <w:spacing w:val="-1"/>
          <w:highlight w:val="green"/>
          <w:lang w:val="pt-BR"/>
        </w:rPr>
        <w:t>e</w:t>
      </w:r>
      <w:r w:rsidRPr="00BC76E9">
        <w:rPr>
          <w:rFonts w:cs="Times New Roman"/>
          <w:color w:val="0070C0"/>
          <w:highlight w:val="green"/>
          <w:lang w:val="pt-BR"/>
        </w:rPr>
        <w:t>nto</w:t>
      </w:r>
      <w:r w:rsidRPr="00BC76E9">
        <w:rPr>
          <w:rFonts w:cs="Times New Roman"/>
          <w:color w:val="0070C0"/>
          <w:spacing w:val="37"/>
          <w:highlight w:val="green"/>
          <w:lang w:val="pt-BR"/>
        </w:rPr>
        <w:t xml:space="preserve"> </w:t>
      </w:r>
      <w:r w:rsidRPr="00BC76E9">
        <w:rPr>
          <w:rFonts w:cs="Times New Roman"/>
          <w:color w:val="0070C0"/>
          <w:spacing w:val="-1"/>
          <w:highlight w:val="green"/>
          <w:lang w:val="pt-BR"/>
        </w:rPr>
        <w:t>a</w:t>
      </w:r>
      <w:r w:rsidRPr="00BC76E9">
        <w:rPr>
          <w:rFonts w:cs="Times New Roman"/>
          <w:color w:val="0070C0"/>
          <w:highlight w:val="green"/>
          <w:lang w:val="pt-BR"/>
        </w:rPr>
        <w:t>mbi</w:t>
      </w:r>
      <w:r w:rsidRPr="00BC76E9">
        <w:rPr>
          <w:rFonts w:cs="Times New Roman"/>
          <w:color w:val="0070C0"/>
          <w:spacing w:val="-1"/>
          <w:highlight w:val="green"/>
          <w:lang w:val="pt-BR"/>
        </w:rPr>
        <w:t>e</w:t>
      </w:r>
      <w:r w:rsidRPr="00BC76E9">
        <w:rPr>
          <w:rFonts w:cs="Times New Roman"/>
          <w:color w:val="0070C0"/>
          <w:highlight w:val="green"/>
          <w:lang w:val="pt-BR"/>
        </w:rPr>
        <w:t>ntal</w:t>
      </w:r>
      <w:r w:rsidRPr="00BC76E9">
        <w:rPr>
          <w:rFonts w:cs="Times New Roman"/>
          <w:color w:val="0070C0"/>
          <w:spacing w:val="33"/>
          <w:highlight w:val="green"/>
          <w:lang w:val="pt-BR"/>
        </w:rPr>
        <w:t xml:space="preserve"> </w:t>
      </w:r>
      <w:r w:rsidRPr="00BC76E9">
        <w:rPr>
          <w:rFonts w:cs="Times New Roman"/>
          <w:color w:val="0070C0"/>
          <w:highlight w:val="green"/>
          <w:lang w:val="pt-BR"/>
        </w:rPr>
        <w:t>unifi</w:t>
      </w:r>
      <w:r w:rsidRPr="00BC76E9">
        <w:rPr>
          <w:rFonts w:cs="Times New Roman"/>
          <w:color w:val="0070C0"/>
          <w:spacing w:val="1"/>
          <w:highlight w:val="green"/>
          <w:lang w:val="pt-BR"/>
        </w:rPr>
        <w:t>c</w:t>
      </w:r>
      <w:r w:rsidRPr="00BC76E9">
        <w:rPr>
          <w:rFonts w:cs="Times New Roman"/>
          <w:color w:val="0070C0"/>
          <w:spacing w:val="-1"/>
          <w:highlight w:val="green"/>
          <w:lang w:val="pt-BR"/>
        </w:rPr>
        <w:t>a</w:t>
      </w:r>
      <w:r w:rsidRPr="00BC76E9">
        <w:rPr>
          <w:rFonts w:cs="Times New Roman"/>
          <w:color w:val="0070C0"/>
          <w:highlight w:val="green"/>
          <w:lang w:val="pt-BR"/>
        </w:rPr>
        <w:t>do</w:t>
      </w:r>
      <w:r w:rsidRPr="00BC76E9">
        <w:rPr>
          <w:rFonts w:cs="Times New Roman"/>
          <w:color w:val="0070C0"/>
          <w:spacing w:val="36"/>
          <w:highlight w:val="green"/>
          <w:lang w:val="pt-BR"/>
        </w:rPr>
        <w:t xml:space="preserve"> </w:t>
      </w:r>
      <w:r w:rsidRPr="00BC76E9">
        <w:rPr>
          <w:rFonts w:cs="Times New Roman"/>
          <w:color w:val="0070C0"/>
          <w:spacing w:val="-1"/>
          <w:highlight w:val="green"/>
          <w:lang w:val="pt-BR"/>
        </w:rPr>
        <w:t>a</w:t>
      </w:r>
      <w:r w:rsidRPr="00BC76E9">
        <w:rPr>
          <w:rFonts w:cs="Times New Roman"/>
          <w:color w:val="0070C0"/>
          <w:spacing w:val="2"/>
          <w:highlight w:val="green"/>
          <w:lang w:val="pt-BR"/>
        </w:rPr>
        <w:t>v</w:t>
      </w:r>
      <w:r w:rsidRPr="00BC76E9">
        <w:rPr>
          <w:rFonts w:cs="Times New Roman"/>
          <w:color w:val="0070C0"/>
          <w:spacing w:val="-1"/>
          <w:highlight w:val="green"/>
          <w:lang w:val="pt-BR"/>
        </w:rPr>
        <w:t>a</w:t>
      </w:r>
      <w:r w:rsidRPr="00BC76E9">
        <w:rPr>
          <w:rFonts w:cs="Times New Roman"/>
          <w:color w:val="0070C0"/>
          <w:highlight w:val="green"/>
          <w:lang w:val="pt-BR"/>
        </w:rPr>
        <w:t>lia</w:t>
      </w:r>
      <w:r w:rsidRPr="00BC76E9">
        <w:rPr>
          <w:rFonts w:cs="Times New Roman"/>
          <w:color w:val="0070C0"/>
          <w:spacing w:val="33"/>
          <w:highlight w:val="green"/>
          <w:lang w:val="pt-BR"/>
        </w:rPr>
        <w:t xml:space="preserve"> </w:t>
      </w:r>
      <w:r w:rsidRPr="00BC76E9">
        <w:rPr>
          <w:rFonts w:cs="Times New Roman"/>
          <w:color w:val="0070C0"/>
          <w:spacing w:val="-1"/>
          <w:highlight w:val="green"/>
          <w:lang w:val="pt-BR"/>
        </w:rPr>
        <w:t>c</w:t>
      </w:r>
      <w:r w:rsidRPr="00BC76E9">
        <w:rPr>
          <w:rFonts w:cs="Times New Roman"/>
          <w:color w:val="0070C0"/>
          <w:highlight w:val="green"/>
          <w:lang w:val="pt-BR"/>
        </w:rPr>
        <w:t>onjunt</w:t>
      </w:r>
      <w:r w:rsidRPr="00BC76E9">
        <w:rPr>
          <w:rFonts w:cs="Times New Roman"/>
          <w:color w:val="0070C0"/>
          <w:spacing w:val="-1"/>
          <w:highlight w:val="green"/>
          <w:lang w:val="pt-BR"/>
        </w:rPr>
        <w:t>a</w:t>
      </w:r>
      <w:r w:rsidRPr="00BC76E9">
        <w:rPr>
          <w:rFonts w:cs="Times New Roman"/>
          <w:color w:val="0070C0"/>
          <w:highlight w:val="green"/>
          <w:lang w:val="pt-BR"/>
        </w:rPr>
        <w:t>ment</w:t>
      </w:r>
      <w:r w:rsidRPr="00BC76E9">
        <w:rPr>
          <w:rFonts w:cs="Times New Roman"/>
          <w:color w:val="0070C0"/>
          <w:spacing w:val="-1"/>
          <w:highlight w:val="green"/>
          <w:lang w:val="pt-BR"/>
        </w:rPr>
        <w:t>e</w:t>
      </w:r>
      <w:r w:rsidRPr="00BC76E9">
        <w:rPr>
          <w:rFonts w:cs="Times New Roman"/>
          <w:color w:val="0070C0"/>
          <w:highlight w:val="green"/>
          <w:lang w:val="pt-BR"/>
        </w:rPr>
        <w:t>,</w:t>
      </w:r>
      <w:r w:rsidRPr="00BC76E9">
        <w:rPr>
          <w:rFonts w:cs="Times New Roman"/>
          <w:color w:val="0070C0"/>
          <w:spacing w:val="35"/>
          <w:highlight w:val="green"/>
          <w:lang w:val="pt-BR"/>
        </w:rPr>
        <w:t xml:space="preserve"> </w:t>
      </w:r>
      <w:r w:rsidRPr="00BC76E9">
        <w:rPr>
          <w:rFonts w:cs="Times New Roman"/>
          <w:color w:val="0070C0"/>
          <w:spacing w:val="-1"/>
          <w:highlight w:val="green"/>
          <w:lang w:val="pt-BR"/>
        </w:rPr>
        <w:t>e</w:t>
      </w:r>
      <w:r w:rsidRPr="00BC76E9">
        <w:rPr>
          <w:rFonts w:cs="Times New Roman"/>
          <w:color w:val="0070C0"/>
          <w:highlight w:val="green"/>
          <w:lang w:val="pt-BR"/>
        </w:rPr>
        <w:t>m</w:t>
      </w:r>
      <w:r w:rsidRPr="00BC76E9">
        <w:rPr>
          <w:rFonts w:cs="Times New Roman"/>
          <w:color w:val="0070C0"/>
          <w:spacing w:val="36"/>
          <w:highlight w:val="green"/>
          <w:lang w:val="pt-BR"/>
        </w:rPr>
        <w:t xml:space="preserve"> </w:t>
      </w:r>
      <w:r w:rsidRPr="00BC76E9">
        <w:rPr>
          <w:rFonts w:cs="Times New Roman"/>
          <w:color w:val="0070C0"/>
          <w:highlight w:val="green"/>
          <w:lang w:val="pt-BR"/>
        </w:rPr>
        <w:t>uma</w:t>
      </w:r>
      <w:r w:rsidRPr="00BC76E9">
        <w:rPr>
          <w:rFonts w:cs="Times New Roman"/>
          <w:color w:val="0070C0"/>
          <w:spacing w:val="32"/>
          <w:highlight w:val="green"/>
          <w:lang w:val="pt-BR"/>
        </w:rPr>
        <w:t xml:space="preserve"> </w:t>
      </w:r>
      <w:r w:rsidRPr="00BC76E9">
        <w:rPr>
          <w:rFonts w:cs="Times New Roman"/>
          <w:color w:val="0070C0"/>
          <w:highlight w:val="green"/>
          <w:lang w:val="pt-BR"/>
        </w:rPr>
        <w:t>única</w:t>
      </w:r>
      <w:r w:rsidRPr="00BC76E9">
        <w:rPr>
          <w:rFonts w:cs="Times New Roman"/>
          <w:color w:val="0070C0"/>
          <w:spacing w:val="36"/>
          <w:highlight w:val="green"/>
          <w:lang w:val="pt-BR"/>
        </w:rPr>
        <w:t xml:space="preserve"> </w:t>
      </w:r>
      <w:r w:rsidRPr="00BC76E9">
        <w:rPr>
          <w:rFonts w:cs="Times New Roman"/>
          <w:color w:val="0070C0"/>
          <w:spacing w:val="-1"/>
          <w:highlight w:val="green"/>
          <w:lang w:val="pt-BR"/>
        </w:rPr>
        <w:t>e</w:t>
      </w:r>
      <w:r w:rsidRPr="00BC76E9">
        <w:rPr>
          <w:rFonts w:cs="Times New Roman"/>
          <w:color w:val="0070C0"/>
          <w:highlight w:val="green"/>
          <w:lang w:val="pt-BR"/>
        </w:rPr>
        <w:t>tap</w:t>
      </w:r>
      <w:r w:rsidRPr="00BC76E9">
        <w:rPr>
          <w:rFonts w:cs="Times New Roman"/>
          <w:color w:val="0070C0"/>
          <w:spacing w:val="-2"/>
          <w:highlight w:val="green"/>
          <w:lang w:val="pt-BR"/>
        </w:rPr>
        <w:t>a</w:t>
      </w:r>
      <w:r w:rsidRPr="00BC76E9">
        <w:rPr>
          <w:rFonts w:cs="Times New Roman"/>
          <w:color w:val="0070C0"/>
          <w:highlight w:val="green"/>
          <w:lang w:val="pt-BR"/>
        </w:rPr>
        <w:t>,</w:t>
      </w:r>
      <w:r w:rsidRPr="00BC76E9">
        <w:rPr>
          <w:rFonts w:cs="Times New Roman"/>
          <w:color w:val="0070C0"/>
          <w:spacing w:val="36"/>
          <w:highlight w:val="green"/>
          <w:lang w:val="pt-BR"/>
        </w:rPr>
        <w:t xml:space="preserve"> </w:t>
      </w:r>
      <w:r w:rsidRPr="00BC76E9">
        <w:rPr>
          <w:rFonts w:cs="Times New Roman"/>
          <w:color w:val="0070C0"/>
          <w:highlight w:val="green"/>
          <w:lang w:val="pt-BR"/>
        </w:rPr>
        <w:t>a viabilid</w:t>
      </w:r>
      <w:r w:rsidRPr="00BC76E9">
        <w:rPr>
          <w:rFonts w:cs="Times New Roman"/>
          <w:color w:val="0070C0"/>
          <w:spacing w:val="-1"/>
          <w:highlight w:val="green"/>
          <w:lang w:val="pt-BR"/>
        </w:rPr>
        <w:t>a</w:t>
      </w:r>
      <w:r w:rsidRPr="00BC76E9">
        <w:rPr>
          <w:rFonts w:cs="Times New Roman"/>
          <w:color w:val="0070C0"/>
          <w:highlight w:val="green"/>
          <w:lang w:val="pt-BR"/>
        </w:rPr>
        <w:t>de</w:t>
      </w:r>
      <w:r w:rsidRPr="00BC76E9">
        <w:rPr>
          <w:rFonts w:cs="Times New Roman"/>
          <w:color w:val="0070C0"/>
          <w:spacing w:val="10"/>
          <w:highlight w:val="green"/>
          <w:lang w:val="pt-BR"/>
        </w:rPr>
        <w:t xml:space="preserve"> </w:t>
      </w:r>
      <w:r w:rsidRPr="00BC76E9">
        <w:rPr>
          <w:rFonts w:cs="Times New Roman"/>
          <w:color w:val="0070C0"/>
          <w:spacing w:val="-1"/>
          <w:highlight w:val="green"/>
          <w:lang w:val="pt-BR"/>
        </w:rPr>
        <w:t>a</w:t>
      </w:r>
      <w:r w:rsidRPr="00BC76E9">
        <w:rPr>
          <w:rFonts w:cs="Times New Roman"/>
          <w:color w:val="0070C0"/>
          <w:highlight w:val="green"/>
          <w:lang w:val="pt-BR"/>
        </w:rPr>
        <w:t>mbi</w:t>
      </w:r>
      <w:r w:rsidRPr="00BC76E9">
        <w:rPr>
          <w:rFonts w:cs="Times New Roman"/>
          <w:color w:val="0070C0"/>
          <w:spacing w:val="-1"/>
          <w:highlight w:val="green"/>
          <w:lang w:val="pt-BR"/>
        </w:rPr>
        <w:t>e</w:t>
      </w:r>
      <w:r w:rsidRPr="00BC76E9">
        <w:rPr>
          <w:rFonts w:cs="Times New Roman"/>
          <w:color w:val="0070C0"/>
          <w:highlight w:val="green"/>
          <w:lang w:val="pt-BR"/>
        </w:rPr>
        <w:t>ntal,</w:t>
      </w:r>
      <w:r w:rsidRPr="00BC76E9">
        <w:rPr>
          <w:rFonts w:cs="Times New Roman"/>
          <w:color w:val="0070C0"/>
          <w:spacing w:val="14"/>
          <w:highlight w:val="green"/>
          <w:lang w:val="pt-BR"/>
        </w:rPr>
        <w:t xml:space="preserve"> </w:t>
      </w:r>
      <w:r w:rsidRPr="00BC76E9">
        <w:rPr>
          <w:rFonts w:cs="Times New Roman"/>
          <w:color w:val="0070C0"/>
          <w:highlight w:val="green"/>
          <w:lang w:val="pt-BR"/>
        </w:rPr>
        <w:t>qu</w:t>
      </w:r>
      <w:r w:rsidRPr="00BC76E9">
        <w:rPr>
          <w:rFonts w:cs="Times New Roman"/>
          <w:color w:val="0070C0"/>
          <w:spacing w:val="-1"/>
          <w:highlight w:val="green"/>
          <w:lang w:val="pt-BR"/>
        </w:rPr>
        <w:t>a</w:t>
      </w:r>
      <w:r w:rsidRPr="00BC76E9">
        <w:rPr>
          <w:rFonts w:cs="Times New Roman"/>
          <w:color w:val="0070C0"/>
          <w:highlight w:val="green"/>
          <w:lang w:val="pt-BR"/>
        </w:rPr>
        <w:t>nto</w:t>
      </w:r>
      <w:r w:rsidRPr="00BC76E9">
        <w:rPr>
          <w:rFonts w:cs="Times New Roman"/>
          <w:color w:val="0070C0"/>
          <w:spacing w:val="12"/>
          <w:highlight w:val="green"/>
          <w:lang w:val="pt-BR"/>
        </w:rPr>
        <w:t xml:space="preserve"> </w:t>
      </w:r>
      <w:r w:rsidRPr="00BC76E9">
        <w:rPr>
          <w:rFonts w:cs="Times New Roman"/>
          <w:color w:val="0070C0"/>
          <w:highlight w:val="green"/>
          <w:lang w:val="pt-BR"/>
        </w:rPr>
        <w:t>à</w:t>
      </w:r>
      <w:r w:rsidRPr="00BC76E9">
        <w:rPr>
          <w:rFonts w:cs="Times New Roman"/>
          <w:color w:val="0070C0"/>
          <w:spacing w:val="13"/>
          <w:highlight w:val="green"/>
          <w:lang w:val="pt-BR"/>
        </w:rPr>
        <w:t xml:space="preserve"> </w:t>
      </w:r>
      <w:ins w:id="33" w:author="gestor_seg" w:date="2016-01-27T16:17:00Z">
        <w:r w:rsidRPr="00BC76E9">
          <w:rPr>
            <w:rFonts w:cs="Times New Roman"/>
            <w:color w:val="0070C0"/>
            <w:highlight w:val="green"/>
            <w:lang w:val="pt-BR"/>
          </w:rPr>
          <w:t>construção</w:t>
        </w:r>
      </w:ins>
      <w:del w:id="34" w:author="gestor_seg" w:date="2016-01-27T16:17:00Z">
        <w:r w:rsidRPr="00BC76E9">
          <w:rPr>
            <w:rFonts w:cs="Times New Roman"/>
            <w:color w:val="0070C0"/>
            <w:spacing w:val="-1"/>
            <w:highlight w:val="green"/>
            <w:lang w:val="pt-BR"/>
          </w:rPr>
          <w:delText>c</w:delText>
        </w:r>
        <w:r w:rsidRPr="00BC76E9">
          <w:rPr>
            <w:rFonts w:cs="Times New Roman"/>
            <w:color w:val="0070C0"/>
            <w:highlight w:val="green"/>
            <w:lang w:val="pt-BR"/>
          </w:rPr>
          <w:delText>on</w:delText>
        </w:r>
        <w:r w:rsidRPr="00BC76E9">
          <w:rPr>
            <w:rFonts w:cs="Times New Roman"/>
            <w:color w:val="0070C0"/>
            <w:spacing w:val="-1"/>
            <w:highlight w:val="green"/>
            <w:lang w:val="pt-BR"/>
          </w:rPr>
          <w:delText>ce</w:delText>
        </w:r>
        <w:r w:rsidRPr="00BC76E9">
          <w:rPr>
            <w:rFonts w:cs="Times New Roman"/>
            <w:color w:val="0070C0"/>
            <w:spacing w:val="2"/>
            <w:highlight w:val="green"/>
            <w:lang w:val="pt-BR"/>
          </w:rPr>
          <w:delText>p</w:delText>
        </w:r>
        <w:r w:rsidRPr="00BC76E9">
          <w:rPr>
            <w:rFonts w:cs="Times New Roman"/>
            <w:color w:val="0070C0"/>
            <w:spacing w:val="-1"/>
            <w:highlight w:val="green"/>
            <w:lang w:val="pt-BR"/>
          </w:rPr>
          <w:delText>çã</w:delText>
        </w:r>
        <w:r w:rsidRPr="00BC76E9">
          <w:rPr>
            <w:rFonts w:cs="Times New Roman"/>
            <w:color w:val="0070C0"/>
            <w:highlight w:val="green"/>
            <w:lang w:val="pt-BR"/>
          </w:rPr>
          <w:delText>o</w:delText>
        </w:r>
        <w:r w:rsidRPr="00BC76E9">
          <w:rPr>
            <w:rFonts w:cs="Times New Roman"/>
            <w:color w:val="0070C0"/>
            <w:spacing w:val="13"/>
            <w:highlight w:val="green"/>
            <w:lang w:val="pt-BR"/>
          </w:rPr>
          <w:delText xml:space="preserve"> </w:delText>
        </w:r>
        <w:r w:rsidRPr="00BC76E9">
          <w:rPr>
            <w:rFonts w:cs="Times New Roman"/>
            <w:color w:val="0070C0"/>
            <w:highlight w:val="green"/>
            <w:lang w:val="pt-BR"/>
          </w:rPr>
          <w:delText>e</w:delText>
        </w:r>
        <w:r w:rsidRPr="00BC76E9">
          <w:rPr>
            <w:rFonts w:cs="Times New Roman"/>
            <w:color w:val="0070C0"/>
            <w:spacing w:val="13"/>
            <w:highlight w:val="green"/>
            <w:lang w:val="pt-BR"/>
          </w:rPr>
          <w:delText xml:space="preserve"> </w:delText>
        </w:r>
        <w:r w:rsidRPr="00BC76E9">
          <w:rPr>
            <w:rFonts w:cs="Times New Roman"/>
            <w:color w:val="0070C0"/>
            <w:highlight w:val="green"/>
            <w:lang w:val="pt-BR"/>
          </w:rPr>
          <w:delText>loc</w:delText>
        </w:r>
        <w:r w:rsidRPr="00BC76E9">
          <w:rPr>
            <w:rFonts w:cs="Times New Roman"/>
            <w:color w:val="0070C0"/>
            <w:spacing w:val="-2"/>
            <w:highlight w:val="green"/>
            <w:lang w:val="pt-BR"/>
          </w:rPr>
          <w:delText>a</w:delText>
        </w:r>
        <w:r w:rsidRPr="00BC76E9">
          <w:rPr>
            <w:rFonts w:cs="Times New Roman"/>
            <w:color w:val="0070C0"/>
            <w:highlight w:val="green"/>
            <w:lang w:val="pt-BR"/>
          </w:rPr>
          <w:delText>li</w:delText>
        </w:r>
        <w:r w:rsidRPr="00BC76E9">
          <w:rPr>
            <w:rFonts w:cs="Times New Roman"/>
            <w:color w:val="0070C0"/>
            <w:spacing w:val="1"/>
            <w:highlight w:val="green"/>
            <w:lang w:val="pt-BR"/>
          </w:rPr>
          <w:delText>z</w:delText>
        </w:r>
        <w:r w:rsidRPr="00BC76E9">
          <w:rPr>
            <w:rFonts w:cs="Times New Roman"/>
            <w:color w:val="0070C0"/>
            <w:spacing w:val="-1"/>
            <w:highlight w:val="green"/>
            <w:lang w:val="pt-BR"/>
          </w:rPr>
          <w:delText>açã</w:delText>
        </w:r>
        <w:r w:rsidRPr="00BC76E9">
          <w:rPr>
            <w:rFonts w:cs="Times New Roman"/>
            <w:color w:val="0070C0"/>
            <w:highlight w:val="green"/>
            <w:lang w:val="pt-BR"/>
          </w:rPr>
          <w:delText>o</w:delText>
        </w:r>
      </w:del>
      <w:r w:rsidRPr="00BC76E9">
        <w:rPr>
          <w:rFonts w:cs="Times New Roman"/>
          <w:color w:val="0070C0"/>
          <w:highlight w:val="green"/>
          <w:lang w:val="pt-BR"/>
        </w:rPr>
        <w:t>,</w:t>
      </w:r>
      <w:r w:rsidRPr="00BC76E9">
        <w:rPr>
          <w:rFonts w:cs="Times New Roman"/>
          <w:color w:val="0070C0"/>
          <w:spacing w:val="15"/>
          <w:highlight w:val="green"/>
          <w:lang w:val="pt-BR"/>
        </w:rPr>
        <w:t xml:space="preserve"> </w:t>
      </w:r>
      <w:r w:rsidRPr="00BC76E9">
        <w:rPr>
          <w:rFonts w:cs="Times New Roman"/>
          <w:color w:val="0070C0"/>
          <w:highlight w:val="green"/>
          <w:lang w:val="pt-BR"/>
        </w:rPr>
        <w:t>a</w:t>
      </w:r>
      <w:r w:rsidRPr="00BC76E9">
        <w:rPr>
          <w:rFonts w:cs="Times New Roman"/>
          <w:color w:val="0070C0"/>
          <w:spacing w:val="13"/>
          <w:highlight w:val="green"/>
          <w:lang w:val="pt-BR"/>
        </w:rPr>
        <w:t xml:space="preserve"> </w:t>
      </w:r>
      <w:proofErr w:type="gramStart"/>
      <w:r w:rsidRPr="00BC76E9">
        <w:rPr>
          <w:rFonts w:cs="Times New Roman"/>
          <w:color w:val="0070C0"/>
          <w:highlight w:val="green"/>
          <w:lang w:val="pt-BR"/>
        </w:rPr>
        <w:t>inst</w:t>
      </w:r>
      <w:r w:rsidRPr="00BC76E9">
        <w:rPr>
          <w:rFonts w:cs="Times New Roman"/>
          <w:color w:val="0070C0"/>
          <w:spacing w:val="-1"/>
          <w:highlight w:val="green"/>
          <w:lang w:val="pt-BR"/>
        </w:rPr>
        <w:t>a</w:t>
      </w:r>
      <w:r w:rsidRPr="00BC76E9">
        <w:rPr>
          <w:rFonts w:cs="Times New Roman"/>
          <w:color w:val="0070C0"/>
          <w:highlight w:val="green"/>
          <w:lang w:val="pt-BR"/>
        </w:rPr>
        <w:t>laç</w:t>
      </w:r>
      <w:r w:rsidRPr="00BC76E9">
        <w:rPr>
          <w:rFonts w:cs="Times New Roman"/>
          <w:color w:val="0070C0"/>
          <w:spacing w:val="1"/>
          <w:highlight w:val="green"/>
          <w:lang w:val="pt-BR"/>
        </w:rPr>
        <w:t>ã</w:t>
      </w:r>
      <w:r w:rsidRPr="00BC76E9">
        <w:rPr>
          <w:rFonts w:cs="Times New Roman"/>
          <w:color w:val="0070C0"/>
          <w:highlight w:val="green"/>
          <w:lang w:val="pt-BR"/>
        </w:rPr>
        <w:t>o</w:t>
      </w:r>
      <w:ins w:id="35" w:author="gestor_seg" w:date="2016-01-27T16:17:00Z">
        <w:r w:rsidRPr="00BC76E9">
          <w:rPr>
            <w:rFonts w:cs="Times New Roman"/>
            <w:color w:val="0070C0"/>
            <w:highlight w:val="green"/>
            <w:lang w:val="pt-BR"/>
          </w:rPr>
          <w:t>,</w:t>
        </w:r>
      </w:ins>
      <w:proofErr w:type="gramEnd"/>
      <w:del w:id="36" w:author="gestor_seg" w:date="2016-01-27T16:17:00Z">
        <w:r w:rsidRPr="00BC76E9">
          <w:rPr>
            <w:rFonts w:cs="Times New Roman"/>
            <w:color w:val="0070C0"/>
            <w:spacing w:val="12"/>
            <w:highlight w:val="green"/>
            <w:lang w:val="pt-BR"/>
          </w:rPr>
          <w:delText xml:space="preserve"> </w:delText>
        </w:r>
        <w:r w:rsidRPr="00BC76E9">
          <w:rPr>
            <w:rFonts w:cs="Times New Roman"/>
            <w:color w:val="0070C0"/>
            <w:highlight w:val="green"/>
            <w:lang w:val="pt-BR"/>
          </w:rPr>
          <w:delText>e</w:delText>
        </w:r>
      </w:del>
      <w:r w:rsidRPr="00BC76E9">
        <w:rPr>
          <w:rFonts w:cs="Times New Roman"/>
          <w:color w:val="0070C0"/>
          <w:spacing w:val="14"/>
          <w:highlight w:val="green"/>
          <w:lang w:val="pt-BR"/>
        </w:rPr>
        <w:t xml:space="preserve"> </w:t>
      </w:r>
      <w:r w:rsidRPr="00BC76E9">
        <w:rPr>
          <w:rFonts w:cs="Times New Roman"/>
          <w:color w:val="0070C0"/>
          <w:highlight w:val="green"/>
          <w:lang w:val="pt-BR"/>
        </w:rPr>
        <w:t>a</w:t>
      </w:r>
      <w:r w:rsidRPr="00BC76E9">
        <w:rPr>
          <w:rFonts w:cs="Times New Roman"/>
          <w:color w:val="0070C0"/>
          <w:spacing w:val="11"/>
          <w:highlight w:val="green"/>
          <w:lang w:val="pt-BR"/>
        </w:rPr>
        <w:t xml:space="preserve"> </w:t>
      </w:r>
      <w:ins w:id="37" w:author="gestor_seg" w:date="2016-01-27T16:17:00Z">
        <w:r w:rsidRPr="00BC76E9">
          <w:rPr>
            <w:rFonts w:cs="Times New Roman"/>
            <w:color w:val="0070C0"/>
            <w:highlight w:val="green"/>
            <w:lang w:val="pt-BR"/>
          </w:rPr>
          <w:t>ampliação e o funcionamento</w:t>
        </w:r>
      </w:ins>
      <w:del w:id="38" w:author="gestor_seg" w:date="2016-01-27T16:17:00Z">
        <w:r w:rsidRPr="00BC76E9">
          <w:rPr>
            <w:rFonts w:cs="Times New Roman"/>
            <w:color w:val="0070C0"/>
            <w:highlight w:val="green"/>
            <w:lang w:val="pt-BR"/>
          </w:rPr>
          <w:delText>op</w:delText>
        </w:r>
        <w:r w:rsidRPr="00BC76E9">
          <w:rPr>
            <w:rFonts w:cs="Times New Roman"/>
            <w:color w:val="0070C0"/>
            <w:spacing w:val="1"/>
            <w:highlight w:val="green"/>
            <w:lang w:val="pt-BR"/>
          </w:rPr>
          <w:delText>e</w:delText>
        </w:r>
        <w:r w:rsidRPr="00BC76E9">
          <w:rPr>
            <w:rFonts w:cs="Times New Roman"/>
            <w:color w:val="0070C0"/>
            <w:highlight w:val="green"/>
            <w:lang w:val="pt-BR"/>
          </w:rPr>
          <w:delText>r</w:delText>
        </w:r>
        <w:r w:rsidRPr="00BC76E9">
          <w:rPr>
            <w:rFonts w:cs="Times New Roman"/>
            <w:color w:val="0070C0"/>
            <w:spacing w:val="-2"/>
            <w:highlight w:val="green"/>
            <w:lang w:val="pt-BR"/>
          </w:rPr>
          <w:delText>a</w:delText>
        </w:r>
        <w:r w:rsidRPr="00BC76E9">
          <w:rPr>
            <w:rFonts w:cs="Times New Roman"/>
            <w:color w:val="0070C0"/>
            <w:spacing w:val="1"/>
            <w:highlight w:val="green"/>
            <w:lang w:val="pt-BR"/>
          </w:rPr>
          <w:delText>ç</w:delText>
        </w:r>
        <w:r w:rsidRPr="00BC76E9">
          <w:rPr>
            <w:rFonts w:cs="Times New Roman"/>
            <w:color w:val="0070C0"/>
            <w:spacing w:val="-1"/>
            <w:highlight w:val="green"/>
            <w:lang w:val="pt-BR"/>
          </w:rPr>
          <w:delText>ã</w:delText>
        </w:r>
        <w:r w:rsidRPr="00BC76E9">
          <w:rPr>
            <w:rFonts w:cs="Times New Roman"/>
            <w:color w:val="0070C0"/>
            <w:highlight w:val="green"/>
            <w:lang w:val="pt-BR"/>
          </w:rPr>
          <w:delText>o</w:delText>
        </w:r>
      </w:del>
      <w:r w:rsidRPr="00BC76E9">
        <w:rPr>
          <w:rFonts w:cs="Times New Roman"/>
          <w:color w:val="0070C0"/>
          <w:spacing w:val="11"/>
          <w:highlight w:val="green"/>
          <w:lang w:val="pt-BR"/>
        </w:rPr>
        <w:t xml:space="preserve"> </w:t>
      </w:r>
      <w:r w:rsidRPr="00BC76E9">
        <w:rPr>
          <w:rFonts w:cs="Times New Roman"/>
          <w:color w:val="0070C0"/>
          <w:highlight w:val="green"/>
          <w:lang w:val="pt-BR"/>
        </w:rPr>
        <w:t xml:space="preserve">do </w:t>
      </w:r>
      <w:r w:rsidRPr="00BC76E9">
        <w:rPr>
          <w:rFonts w:cs="Times New Roman"/>
          <w:color w:val="0070C0"/>
          <w:spacing w:val="-1"/>
          <w:highlight w:val="green"/>
          <w:lang w:val="pt-BR"/>
        </w:rPr>
        <w:t>e</w:t>
      </w:r>
      <w:r w:rsidRPr="00BC76E9">
        <w:rPr>
          <w:rFonts w:cs="Times New Roman"/>
          <w:color w:val="0070C0"/>
          <w:highlight w:val="green"/>
          <w:lang w:val="pt-BR"/>
        </w:rPr>
        <w:t>mpr</w:t>
      </w:r>
      <w:r w:rsidRPr="00BC76E9">
        <w:rPr>
          <w:rFonts w:cs="Times New Roman"/>
          <w:color w:val="0070C0"/>
          <w:spacing w:val="-2"/>
          <w:highlight w:val="green"/>
          <w:lang w:val="pt-BR"/>
        </w:rPr>
        <w:t>e</w:t>
      </w:r>
      <w:r w:rsidRPr="00BC76E9">
        <w:rPr>
          <w:rFonts w:cs="Times New Roman"/>
          <w:color w:val="0070C0"/>
          <w:spacing w:val="-1"/>
          <w:highlight w:val="green"/>
          <w:lang w:val="pt-BR"/>
        </w:rPr>
        <w:t>e</w:t>
      </w:r>
      <w:r w:rsidRPr="00BC76E9">
        <w:rPr>
          <w:rFonts w:cs="Times New Roman"/>
          <w:color w:val="0070C0"/>
          <w:highlight w:val="green"/>
          <w:lang w:val="pt-BR"/>
        </w:rPr>
        <w:t>ndim</w:t>
      </w:r>
      <w:r w:rsidRPr="00BC76E9">
        <w:rPr>
          <w:rFonts w:cs="Times New Roman"/>
          <w:color w:val="0070C0"/>
          <w:spacing w:val="-1"/>
          <w:highlight w:val="green"/>
          <w:lang w:val="pt-BR"/>
        </w:rPr>
        <w:t>e</w:t>
      </w:r>
      <w:r w:rsidRPr="00BC76E9">
        <w:rPr>
          <w:rFonts w:cs="Times New Roman"/>
          <w:color w:val="0070C0"/>
          <w:highlight w:val="green"/>
          <w:lang w:val="pt-BR"/>
        </w:rPr>
        <w:t>nto</w:t>
      </w:r>
      <w:r w:rsidRPr="00BC76E9">
        <w:rPr>
          <w:rFonts w:cs="Times New Roman"/>
          <w:color w:val="0070C0"/>
          <w:spacing w:val="-9"/>
          <w:highlight w:val="green"/>
          <w:lang w:val="pt-BR"/>
        </w:rPr>
        <w:t xml:space="preserve"> </w:t>
      </w:r>
      <w:r w:rsidRPr="00BC76E9">
        <w:rPr>
          <w:rFonts w:cs="Times New Roman"/>
          <w:color w:val="0070C0"/>
          <w:highlight w:val="green"/>
          <w:lang w:val="pt-BR"/>
        </w:rPr>
        <w:t>ou</w:t>
      </w:r>
      <w:r w:rsidRPr="00BC76E9">
        <w:rPr>
          <w:rFonts w:cs="Times New Roman"/>
          <w:color w:val="0070C0"/>
          <w:spacing w:val="-10"/>
          <w:highlight w:val="green"/>
          <w:lang w:val="pt-BR"/>
        </w:rPr>
        <w:t xml:space="preserve"> </w:t>
      </w:r>
      <w:r w:rsidRPr="00BC76E9">
        <w:rPr>
          <w:rFonts w:cs="Times New Roman"/>
          <w:color w:val="0070C0"/>
          <w:spacing w:val="-1"/>
          <w:highlight w:val="green"/>
          <w:lang w:val="pt-BR"/>
        </w:rPr>
        <w:t>a</w:t>
      </w:r>
      <w:r w:rsidRPr="00BC76E9">
        <w:rPr>
          <w:rFonts w:cs="Times New Roman"/>
          <w:color w:val="0070C0"/>
          <w:highlight w:val="green"/>
          <w:lang w:val="pt-BR"/>
        </w:rPr>
        <w:t>tiv</w:t>
      </w:r>
      <w:r w:rsidRPr="00BC76E9">
        <w:rPr>
          <w:rFonts w:cs="Times New Roman"/>
          <w:color w:val="0070C0"/>
          <w:spacing w:val="2"/>
          <w:highlight w:val="green"/>
          <w:lang w:val="pt-BR"/>
        </w:rPr>
        <w:t>i</w:t>
      </w:r>
      <w:r w:rsidRPr="00BC76E9">
        <w:rPr>
          <w:rFonts w:cs="Times New Roman"/>
          <w:color w:val="0070C0"/>
          <w:highlight w:val="green"/>
          <w:lang w:val="pt-BR"/>
        </w:rPr>
        <w:t>d</w:t>
      </w:r>
      <w:r w:rsidRPr="00BC76E9">
        <w:rPr>
          <w:rFonts w:cs="Times New Roman"/>
          <w:color w:val="0070C0"/>
          <w:spacing w:val="-1"/>
          <w:highlight w:val="green"/>
          <w:lang w:val="pt-BR"/>
        </w:rPr>
        <w:t>a</w:t>
      </w:r>
      <w:r w:rsidRPr="00BC76E9">
        <w:rPr>
          <w:rFonts w:cs="Times New Roman"/>
          <w:color w:val="0070C0"/>
          <w:highlight w:val="green"/>
          <w:lang w:val="pt-BR"/>
        </w:rPr>
        <w:t>de,</w:t>
      </w:r>
      <w:r w:rsidRPr="00BC76E9">
        <w:rPr>
          <w:rFonts w:cs="Times New Roman"/>
          <w:color w:val="0070C0"/>
          <w:spacing w:val="-10"/>
          <w:highlight w:val="green"/>
          <w:lang w:val="pt-BR"/>
        </w:rPr>
        <w:t xml:space="preserve"> </w:t>
      </w:r>
      <w:r w:rsidRPr="00BC76E9">
        <w:rPr>
          <w:rFonts w:cs="Times New Roman"/>
          <w:color w:val="0070C0"/>
          <w:highlight w:val="green"/>
          <w:lang w:val="pt-BR"/>
        </w:rPr>
        <w:t>r</w:t>
      </w:r>
      <w:r w:rsidRPr="00BC76E9">
        <w:rPr>
          <w:rFonts w:cs="Times New Roman"/>
          <w:color w:val="0070C0"/>
          <w:spacing w:val="-2"/>
          <w:highlight w:val="green"/>
          <w:lang w:val="pt-BR"/>
        </w:rPr>
        <w:t>e</w:t>
      </w:r>
      <w:r w:rsidRPr="00BC76E9">
        <w:rPr>
          <w:rFonts w:cs="Times New Roman"/>
          <w:color w:val="0070C0"/>
          <w:highlight w:val="green"/>
          <w:lang w:val="pt-BR"/>
        </w:rPr>
        <w:t>sult</w:t>
      </w:r>
      <w:r w:rsidRPr="00BC76E9">
        <w:rPr>
          <w:rFonts w:cs="Times New Roman"/>
          <w:color w:val="0070C0"/>
          <w:spacing w:val="-1"/>
          <w:highlight w:val="green"/>
          <w:lang w:val="pt-BR"/>
        </w:rPr>
        <w:t>a</w:t>
      </w:r>
      <w:r w:rsidRPr="00BC76E9">
        <w:rPr>
          <w:rFonts w:cs="Times New Roman"/>
          <w:color w:val="0070C0"/>
          <w:highlight w:val="green"/>
          <w:lang w:val="pt-BR"/>
        </w:rPr>
        <w:t>ndo</w:t>
      </w:r>
      <w:r w:rsidRPr="00BC76E9">
        <w:rPr>
          <w:rFonts w:cs="Times New Roman"/>
          <w:color w:val="0070C0"/>
          <w:spacing w:val="-10"/>
          <w:highlight w:val="green"/>
          <w:lang w:val="pt-BR"/>
        </w:rPr>
        <w:t xml:space="preserve"> </w:t>
      </w:r>
      <w:r w:rsidRPr="00BC76E9">
        <w:rPr>
          <w:rFonts w:cs="Times New Roman"/>
          <w:color w:val="0070C0"/>
          <w:spacing w:val="2"/>
          <w:highlight w:val="green"/>
          <w:lang w:val="pt-BR"/>
        </w:rPr>
        <w:t>n</w:t>
      </w:r>
      <w:r w:rsidRPr="00BC76E9">
        <w:rPr>
          <w:rFonts w:cs="Times New Roman"/>
          <w:color w:val="0070C0"/>
          <w:highlight w:val="green"/>
          <w:lang w:val="pt-BR"/>
        </w:rPr>
        <w:t>a</w:t>
      </w:r>
      <w:r w:rsidRPr="00BC76E9">
        <w:rPr>
          <w:rFonts w:cs="Times New Roman"/>
          <w:color w:val="0070C0"/>
          <w:spacing w:val="-11"/>
          <w:highlight w:val="green"/>
          <w:lang w:val="pt-BR"/>
        </w:rPr>
        <w:t xml:space="preserve"> </w:t>
      </w:r>
      <w:r w:rsidRPr="00BC76E9">
        <w:rPr>
          <w:rFonts w:cs="Times New Roman"/>
          <w:color w:val="0070C0"/>
          <w:spacing w:val="-1"/>
          <w:highlight w:val="green"/>
          <w:lang w:val="pt-BR"/>
        </w:rPr>
        <w:t>c</w:t>
      </w:r>
      <w:r w:rsidRPr="00BC76E9">
        <w:rPr>
          <w:rFonts w:cs="Times New Roman"/>
          <w:color w:val="0070C0"/>
          <w:highlight w:val="green"/>
          <w:lang w:val="pt-BR"/>
        </w:rPr>
        <w:t>on</w:t>
      </w:r>
      <w:r w:rsidRPr="00BC76E9">
        <w:rPr>
          <w:rFonts w:cs="Times New Roman"/>
          <w:color w:val="0070C0"/>
          <w:spacing w:val="1"/>
          <w:highlight w:val="green"/>
          <w:lang w:val="pt-BR"/>
        </w:rPr>
        <w:t>ce</w:t>
      </w:r>
      <w:r w:rsidRPr="00BC76E9">
        <w:rPr>
          <w:rFonts w:cs="Times New Roman"/>
          <w:color w:val="0070C0"/>
          <w:highlight w:val="green"/>
          <w:lang w:val="pt-BR"/>
        </w:rPr>
        <w:t>ssão</w:t>
      </w:r>
      <w:r w:rsidRPr="00BC76E9">
        <w:rPr>
          <w:rFonts w:cs="Times New Roman"/>
          <w:color w:val="0070C0"/>
          <w:spacing w:val="-11"/>
          <w:highlight w:val="green"/>
          <w:lang w:val="pt-BR"/>
        </w:rPr>
        <w:t xml:space="preserve"> </w:t>
      </w:r>
      <w:r w:rsidRPr="00BC76E9">
        <w:rPr>
          <w:rFonts w:cs="Times New Roman"/>
          <w:color w:val="0070C0"/>
          <w:highlight w:val="green"/>
          <w:lang w:val="pt-BR"/>
        </w:rPr>
        <w:t>de</w:t>
      </w:r>
      <w:r w:rsidRPr="00BC76E9">
        <w:rPr>
          <w:rFonts w:cs="Times New Roman"/>
          <w:color w:val="0070C0"/>
          <w:spacing w:val="-11"/>
          <w:highlight w:val="green"/>
          <w:lang w:val="pt-BR"/>
        </w:rPr>
        <w:t xml:space="preserve"> </w:t>
      </w:r>
      <w:r w:rsidRPr="00BC76E9">
        <w:rPr>
          <w:rFonts w:cs="Times New Roman"/>
          <w:color w:val="0070C0"/>
          <w:highlight w:val="green"/>
          <w:lang w:val="pt-BR"/>
        </w:rPr>
        <w:t>uma</w:t>
      </w:r>
      <w:r w:rsidRPr="00BC76E9">
        <w:rPr>
          <w:rFonts w:cs="Times New Roman"/>
          <w:color w:val="0070C0"/>
          <w:spacing w:val="-8"/>
          <w:highlight w:val="green"/>
          <w:lang w:val="pt-BR"/>
        </w:rPr>
        <w:t xml:space="preserve"> </w:t>
      </w:r>
      <w:r w:rsidRPr="00BC76E9">
        <w:rPr>
          <w:rFonts w:cs="Times New Roman"/>
          <w:color w:val="0070C0"/>
          <w:spacing w:val="-3"/>
          <w:highlight w:val="green"/>
          <w:lang w:val="pt-BR"/>
        </w:rPr>
        <w:t>L</w:t>
      </w:r>
      <w:r w:rsidRPr="00BC76E9">
        <w:rPr>
          <w:rFonts w:cs="Times New Roman"/>
          <w:color w:val="0070C0"/>
          <w:highlight w:val="green"/>
          <w:lang w:val="pt-BR"/>
        </w:rPr>
        <w:t>ic</w:t>
      </w:r>
      <w:r w:rsidRPr="00BC76E9">
        <w:rPr>
          <w:rFonts w:cs="Times New Roman"/>
          <w:color w:val="0070C0"/>
          <w:spacing w:val="-2"/>
          <w:highlight w:val="green"/>
          <w:lang w:val="pt-BR"/>
        </w:rPr>
        <w:t>e</w:t>
      </w:r>
      <w:r w:rsidRPr="00BC76E9">
        <w:rPr>
          <w:rFonts w:cs="Times New Roman"/>
          <w:color w:val="0070C0"/>
          <w:spacing w:val="2"/>
          <w:highlight w:val="green"/>
          <w:lang w:val="pt-BR"/>
        </w:rPr>
        <w:t>n</w:t>
      </w:r>
      <w:r w:rsidRPr="00BC76E9">
        <w:rPr>
          <w:rFonts w:cs="Times New Roman"/>
          <w:color w:val="0070C0"/>
          <w:spacing w:val="-1"/>
          <w:highlight w:val="green"/>
          <w:lang w:val="pt-BR"/>
        </w:rPr>
        <w:t>ç</w:t>
      </w:r>
      <w:r w:rsidRPr="00BC76E9">
        <w:rPr>
          <w:rFonts w:cs="Times New Roman"/>
          <w:color w:val="0070C0"/>
          <w:highlight w:val="green"/>
          <w:lang w:val="pt-BR"/>
        </w:rPr>
        <w:t>a</w:t>
      </w:r>
      <w:r w:rsidRPr="00BC76E9">
        <w:rPr>
          <w:rFonts w:cs="Times New Roman"/>
          <w:color w:val="0070C0"/>
          <w:spacing w:val="-9"/>
          <w:highlight w:val="green"/>
          <w:lang w:val="pt-BR"/>
        </w:rPr>
        <w:t xml:space="preserve"> </w:t>
      </w:r>
      <w:r w:rsidRPr="00BC76E9">
        <w:rPr>
          <w:rFonts w:cs="Times New Roman"/>
          <w:color w:val="0070C0"/>
          <w:highlight w:val="green"/>
          <w:lang w:val="pt-BR"/>
        </w:rPr>
        <w:t>A</w:t>
      </w:r>
      <w:r w:rsidRPr="00BC76E9">
        <w:rPr>
          <w:rFonts w:cs="Times New Roman"/>
          <w:color w:val="0070C0"/>
          <w:spacing w:val="2"/>
          <w:highlight w:val="green"/>
          <w:lang w:val="pt-BR"/>
        </w:rPr>
        <w:t>m</w:t>
      </w:r>
      <w:r w:rsidRPr="00BC76E9">
        <w:rPr>
          <w:rFonts w:cs="Times New Roman"/>
          <w:color w:val="0070C0"/>
          <w:highlight w:val="green"/>
          <w:lang w:val="pt-BR"/>
        </w:rPr>
        <w:t>bient</w:t>
      </w:r>
      <w:r w:rsidRPr="00BC76E9">
        <w:rPr>
          <w:rFonts w:cs="Times New Roman"/>
          <w:color w:val="0070C0"/>
          <w:spacing w:val="-1"/>
          <w:highlight w:val="green"/>
          <w:lang w:val="pt-BR"/>
        </w:rPr>
        <w:t>a</w:t>
      </w:r>
      <w:r w:rsidRPr="00BC76E9">
        <w:rPr>
          <w:rFonts w:cs="Times New Roman"/>
          <w:color w:val="0070C0"/>
          <w:highlight w:val="green"/>
          <w:lang w:val="pt-BR"/>
        </w:rPr>
        <w:t>l</w:t>
      </w:r>
      <w:r w:rsidRPr="00BC76E9">
        <w:rPr>
          <w:rFonts w:cs="Times New Roman"/>
          <w:color w:val="0070C0"/>
          <w:spacing w:val="-9"/>
          <w:highlight w:val="green"/>
          <w:lang w:val="pt-BR"/>
        </w:rPr>
        <w:t xml:space="preserve"> </w:t>
      </w:r>
      <w:r w:rsidRPr="00BC76E9">
        <w:rPr>
          <w:rFonts w:cs="Times New Roman"/>
          <w:color w:val="0070C0"/>
          <w:highlight w:val="green"/>
          <w:lang w:val="pt-BR"/>
        </w:rPr>
        <w:t>Úni</w:t>
      </w:r>
      <w:r w:rsidRPr="00BC76E9">
        <w:rPr>
          <w:rFonts w:cs="Times New Roman"/>
          <w:color w:val="0070C0"/>
          <w:spacing w:val="-1"/>
          <w:highlight w:val="green"/>
          <w:lang w:val="pt-BR"/>
        </w:rPr>
        <w:t>c</w:t>
      </w:r>
      <w:r w:rsidRPr="00BC76E9">
        <w:rPr>
          <w:rFonts w:cs="Times New Roman"/>
          <w:color w:val="0070C0"/>
          <w:highlight w:val="green"/>
          <w:lang w:val="pt-BR"/>
        </w:rPr>
        <w:t>a</w:t>
      </w:r>
      <w:r w:rsidRPr="00BC76E9">
        <w:rPr>
          <w:rFonts w:cs="Times New Roman"/>
          <w:color w:val="0070C0"/>
          <w:spacing w:val="-11"/>
          <w:highlight w:val="green"/>
          <w:lang w:val="pt-BR"/>
        </w:rPr>
        <w:t xml:space="preserve"> </w:t>
      </w:r>
      <w:r w:rsidRPr="00BC76E9">
        <w:rPr>
          <w:rFonts w:cs="Times New Roman"/>
          <w:color w:val="0070C0"/>
          <w:spacing w:val="1"/>
          <w:highlight w:val="green"/>
          <w:lang w:val="pt-BR"/>
        </w:rPr>
        <w:t>(</w:t>
      </w:r>
      <w:r w:rsidRPr="00BC76E9">
        <w:rPr>
          <w:rFonts w:cs="Times New Roman"/>
          <w:color w:val="0070C0"/>
          <w:spacing w:val="-3"/>
          <w:highlight w:val="green"/>
          <w:lang w:val="pt-BR"/>
        </w:rPr>
        <w:t>L</w:t>
      </w:r>
      <w:r w:rsidRPr="00BC76E9">
        <w:rPr>
          <w:rFonts w:cs="Times New Roman"/>
          <w:color w:val="0070C0"/>
          <w:spacing w:val="1"/>
          <w:highlight w:val="green"/>
          <w:lang w:val="pt-BR"/>
        </w:rPr>
        <w:t>U</w:t>
      </w:r>
      <w:r w:rsidRPr="00BC76E9">
        <w:rPr>
          <w:rFonts w:cs="Times New Roman"/>
          <w:color w:val="0070C0"/>
          <w:spacing w:val="-1"/>
          <w:highlight w:val="green"/>
          <w:lang w:val="pt-BR"/>
        </w:rPr>
        <w:t>)</w:t>
      </w:r>
      <w:r w:rsidRPr="00BC76E9">
        <w:rPr>
          <w:rFonts w:cs="Times New Roman"/>
          <w:color w:val="0070C0"/>
          <w:highlight w:val="green"/>
          <w:lang w:val="pt-BR"/>
        </w:rPr>
        <w:t>.</w:t>
      </w:r>
      <w:ins w:id="39" w:author="gestor_seg" w:date="2016-01-27T16:17:00Z">
        <w:r w:rsidRPr="00BC76E9">
          <w:rPr>
            <w:rFonts w:cs="Times New Roman"/>
            <w:color w:val="0070C0"/>
            <w:highlight w:val="green"/>
            <w:lang w:val="pt-BR"/>
          </w:rPr>
          <w:t xml:space="preserve"> </w:t>
        </w:r>
      </w:ins>
      <w:r w:rsidR="00871B59" w:rsidRPr="001F1FCE">
        <w:rPr>
          <w:rFonts w:cs="Times New Roman"/>
          <w:highlight w:val="green"/>
          <w:lang w:val="pt-BR"/>
        </w:rPr>
        <w:t>(</w:t>
      </w:r>
      <w:proofErr w:type="spellStart"/>
      <w:r w:rsidR="00871B59" w:rsidRPr="001F1FCE">
        <w:rPr>
          <w:rFonts w:cs="Times New Roman"/>
          <w:highlight w:val="green"/>
          <w:lang w:val="pt-BR"/>
        </w:rPr>
        <w:t>obs</w:t>
      </w:r>
      <w:proofErr w:type="spellEnd"/>
      <w:r w:rsidR="00871B59" w:rsidRPr="001F1FCE">
        <w:rPr>
          <w:rFonts w:cs="Times New Roman"/>
          <w:highlight w:val="green"/>
          <w:lang w:val="pt-BR"/>
        </w:rPr>
        <w:t>: texto a ser revisado pelo MME) 2º GT</w:t>
      </w:r>
    </w:p>
    <w:p w:rsidR="000F208D" w:rsidRPr="00BC76E9" w:rsidRDefault="00CE40D5" w:rsidP="00C04A59">
      <w:pPr>
        <w:spacing w:before="100" w:beforeAutospacing="1" w:after="100" w:afterAutospacing="1"/>
        <w:jc w:val="both"/>
        <w:rPr>
          <w:rFonts w:ascii="Times New Roman" w:hAnsi="Times New Roman" w:cs="Times New Roman"/>
          <w:b/>
          <w:color w:val="0070C0"/>
          <w:sz w:val="24"/>
          <w:szCs w:val="24"/>
        </w:rPr>
      </w:pPr>
      <w:r w:rsidRPr="00BC76E9">
        <w:rPr>
          <w:rFonts w:ascii="Times New Roman" w:hAnsi="Times New Roman" w:cs="Times New Roman"/>
          <w:b/>
          <w:sz w:val="24"/>
          <w:szCs w:val="24"/>
        </w:rPr>
        <w:t xml:space="preserve">Art. </w:t>
      </w:r>
      <w:r w:rsidR="00FC524B" w:rsidRPr="00BC76E9">
        <w:rPr>
          <w:rFonts w:ascii="Times New Roman" w:hAnsi="Times New Roman" w:cs="Times New Roman"/>
          <w:b/>
          <w:sz w:val="24"/>
          <w:szCs w:val="24"/>
        </w:rPr>
        <w:t>8</w:t>
      </w:r>
      <w:r w:rsidRPr="00BC76E9">
        <w:rPr>
          <w:rFonts w:ascii="Times New Roman" w:hAnsi="Times New Roman" w:cs="Times New Roman"/>
          <w:b/>
          <w:sz w:val="24"/>
          <w:szCs w:val="24"/>
        </w:rPr>
        <w:t>º</w:t>
      </w:r>
      <w:r w:rsidRPr="00BC76E9">
        <w:rPr>
          <w:rFonts w:ascii="Times New Roman" w:hAnsi="Times New Roman" w:cs="Times New Roman"/>
          <w:sz w:val="24"/>
          <w:szCs w:val="24"/>
        </w:rPr>
        <w:t xml:space="preserve"> O </w:t>
      </w:r>
      <w:r w:rsidR="0088292D" w:rsidRPr="00BC76E9">
        <w:rPr>
          <w:rFonts w:ascii="Times New Roman" w:hAnsi="Times New Roman" w:cs="Times New Roman"/>
          <w:sz w:val="24"/>
          <w:szCs w:val="24"/>
        </w:rPr>
        <w:t>l</w:t>
      </w:r>
      <w:r w:rsidRPr="00BC76E9">
        <w:rPr>
          <w:rFonts w:ascii="Times New Roman" w:hAnsi="Times New Roman" w:cs="Times New Roman"/>
          <w:sz w:val="24"/>
          <w:szCs w:val="24"/>
        </w:rPr>
        <w:t xml:space="preserve">icenciamento </w:t>
      </w:r>
      <w:r w:rsidR="0088292D" w:rsidRPr="00BC76E9">
        <w:rPr>
          <w:rFonts w:ascii="Times New Roman" w:hAnsi="Times New Roman" w:cs="Times New Roman"/>
          <w:sz w:val="24"/>
          <w:szCs w:val="24"/>
        </w:rPr>
        <w:t>a</w:t>
      </w:r>
      <w:r w:rsidRPr="00BC76E9">
        <w:rPr>
          <w:rFonts w:ascii="Times New Roman" w:hAnsi="Times New Roman" w:cs="Times New Roman"/>
          <w:sz w:val="24"/>
          <w:szCs w:val="24"/>
        </w:rPr>
        <w:t xml:space="preserve">mbiental por </w:t>
      </w:r>
      <w:r w:rsidR="0088292D" w:rsidRPr="00BC76E9">
        <w:rPr>
          <w:rFonts w:ascii="Times New Roman" w:hAnsi="Times New Roman" w:cs="Times New Roman"/>
          <w:sz w:val="24"/>
          <w:szCs w:val="24"/>
        </w:rPr>
        <w:t>a</w:t>
      </w:r>
      <w:r w:rsidRPr="00BC76E9">
        <w:rPr>
          <w:rFonts w:ascii="Times New Roman" w:hAnsi="Times New Roman" w:cs="Times New Roman"/>
          <w:sz w:val="24"/>
          <w:szCs w:val="24"/>
        </w:rPr>
        <w:t xml:space="preserve">desão e </w:t>
      </w:r>
      <w:r w:rsidR="0088292D" w:rsidRPr="00BC76E9">
        <w:rPr>
          <w:rFonts w:ascii="Times New Roman" w:hAnsi="Times New Roman" w:cs="Times New Roman"/>
          <w:sz w:val="24"/>
          <w:szCs w:val="24"/>
        </w:rPr>
        <w:t>c</w:t>
      </w:r>
      <w:r w:rsidRPr="00BC76E9">
        <w:rPr>
          <w:rFonts w:ascii="Times New Roman" w:hAnsi="Times New Roman" w:cs="Times New Roman"/>
          <w:sz w:val="24"/>
          <w:szCs w:val="24"/>
        </w:rPr>
        <w:t>ompromisso será realizado</w:t>
      </w:r>
      <w:r w:rsidR="0088292D" w:rsidRPr="00BC76E9">
        <w:rPr>
          <w:rFonts w:ascii="Times New Roman" w:hAnsi="Times New Roman" w:cs="Times New Roman"/>
          <w:sz w:val="24"/>
          <w:szCs w:val="24"/>
        </w:rPr>
        <w:t>, preferencialmente, por meio</w:t>
      </w:r>
      <w:r w:rsidRPr="00BC76E9">
        <w:rPr>
          <w:rFonts w:ascii="Times New Roman" w:hAnsi="Times New Roman" w:cs="Times New Roman"/>
          <w:sz w:val="24"/>
          <w:szCs w:val="24"/>
        </w:rPr>
        <w:t xml:space="preserve"> eletr</w:t>
      </w:r>
      <w:r w:rsidR="0088292D" w:rsidRPr="00BC76E9">
        <w:rPr>
          <w:rFonts w:ascii="Times New Roman" w:hAnsi="Times New Roman" w:cs="Times New Roman"/>
          <w:sz w:val="24"/>
          <w:szCs w:val="24"/>
        </w:rPr>
        <w:t>ônico</w:t>
      </w:r>
      <w:r w:rsidRPr="00BC76E9">
        <w:rPr>
          <w:rFonts w:ascii="Times New Roman" w:hAnsi="Times New Roman" w:cs="Times New Roman"/>
          <w:sz w:val="24"/>
          <w:szCs w:val="24"/>
        </w:rPr>
        <w:t>,</w:t>
      </w:r>
      <w:r w:rsidR="00EA43A5" w:rsidRPr="00BC76E9">
        <w:rPr>
          <w:rFonts w:ascii="Times New Roman" w:hAnsi="Times New Roman" w:cs="Times New Roman"/>
          <w:sz w:val="24"/>
          <w:szCs w:val="24"/>
        </w:rPr>
        <w:t xml:space="preserve"> em uma única </w:t>
      </w:r>
      <w:r w:rsidR="00747D20" w:rsidRPr="00BC76E9">
        <w:rPr>
          <w:rFonts w:ascii="Times New Roman" w:hAnsi="Times New Roman" w:cs="Times New Roman"/>
          <w:sz w:val="24"/>
          <w:szCs w:val="24"/>
        </w:rPr>
        <w:t>etapa</w:t>
      </w:r>
      <w:r w:rsidR="00EA43A5" w:rsidRPr="00BC76E9">
        <w:rPr>
          <w:rFonts w:ascii="Times New Roman" w:hAnsi="Times New Roman" w:cs="Times New Roman"/>
          <w:sz w:val="24"/>
          <w:szCs w:val="24"/>
        </w:rPr>
        <w:t xml:space="preserve">, </w:t>
      </w:r>
      <w:r w:rsidRPr="00BC76E9">
        <w:rPr>
          <w:rFonts w:ascii="Times New Roman" w:hAnsi="Times New Roman" w:cs="Times New Roman"/>
          <w:sz w:val="24"/>
          <w:szCs w:val="24"/>
        </w:rPr>
        <w:t xml:space="preserve">por meio de declaração de adesão e compromisso do empreendedor aos critérios e pré-condições estabelecidos pelo </w:t>
      </w:r>
      <w:r w:rsidRPr="00BC76E9">
        <w:rPr>
          <w:rFonts w:ascii="Times New Roman" w:hAnsi="Times New Roman" w:cs="Times New Roman"/>
          <w:sz w:val="24"/>
          <w:szCs w:val="24"/>
        </w:rPr>
        <w:lastRenderedPageBreak/>
        <w:t>órgão ambiental licenciador</w:t>
      </w:r>
      <w:r w:rsidR="00747D20" w:rsidRPr="00BC76E9">
        <w:rPr>
          <w:rFonts w:ascii="Times New Roman" w:hAnsi="Times New Roman" w:cs="Times New Roman"/>
          <w:sz w:val="24"/>
          <w:szCs w:val="24"/>
        </w:rPr>
        <w:t xml:space="preserve"> para a </w:t>
      </w:r>
      <w:r w:rsidR="00FB6385" w:rsidRPr="00BC76E9">
        <w:rPr>
          <w:rFonts w:ascii="Times New Roman" w:hAnsi="Times New Roman" w:cs="Times New Roman"/>
          <w:sz w:val="24"/>
          <w:szCs w:val="24"/>
        </w:rPr>
        <w:t>instalação e operação</w:t>
      </w:r>
      <w:r w:rsidR="00747D20" w:rsidRPr="00BC76E9">
        <w:rPr>
          <w:rFonts w:ascii="Times New Roman" w:hAnsi="Times New Roman" w:cs="Times New Roman"/>
          <w:sz w:val="24"/>
          <w:szCs w:val="24"/>
        </w:rPr>
        <w:t xml:space="preserve"> do empreendimento ou atividade</w:t>
      </w:r>
      <w:r w:rsidR="00EA43A5" w:rsidRPr="00BC76E9">
        <w:rPr>
          <w:rFonts w:ascii="Times New Roman" w:hAnsi="Times New Roman" w:cs="Times New Roman"/>
          <w:sz w:val="24"/>
          <w:szCs w:val="24"/>
        </w:rPr>
        <w:t>, resultando na concessão de uma Licença Ambiental por Adesão e Compromisso (LAC).</w:t>
      </w:r>
    </w:p>
    <w:p w:rsidR="00BC017A" w:rsidRPr="00BC76E9" w:rsidRDefault="00A45ED7" w:rsidP="00BC017A">
      <w:pPr>
        <w:spacing w:before="100" w:beforeAutospacing="1" w:after="100" w:afterAutospacing="1"/>
        <w:jc w:val="both"/>
        <w:rPr>
          <w:rFonts w:ascii="Times New Roman" w:hAnsi="Times New Roman" w:cs="Times New Roman"/>
          <w:sz w:val="24"/>
          <w:szCs w:val="24"/>
        </w:rPr>
      </w:pPr>
      <w:r w:rsidRPr="00BC76E9">
        <w:rPr>
          <w:rFonts w:ascii="Times New Roman" w:hAnsi="Times New Roman" w:cs="Times New Roman"/>
          <w:sz w:val="24"/>
          <w:szCs w:val="24"/>
          <w:highlight w:val="green"/>
        </w:rPr>
        <w:t xml:space="preserve">SOC. CIVIL - </w:t>
      </w:r>
      <w:proofErr w:type="spellStart"/>
      <w:r w:rsidR="00BC017A" w:rsidRPr="00BC76E9">
        <w:rPr>
          <w:rFonts w:ascii="Times New Roman" w:hAnsi="Times New Roman" w:cs="Times New Roman"/>
          <w:sz w:val="24"/>
          <w:szCs w:val="24"/>
          <w:highlight w:val="green"/>
        </w:rPr>
        <w:t>Art</w:t>
      </w:r>
      <w:proofErr w:type="spellEnd"/>
      <w:r w:rsidR="00BC017A" w:rsidRPr="00BC76E9">
        <w:rPr>
          <w:rFonts w:ascii="Times New Roman" w:hAnsi="Times New Roman" w:cs="Times New Roman"/>
          <w:sz w:val="24"/>
          <w:szCs w:val="24"/>
          <w:highlight w:val="green"/>
        </w:rPr>
        <w:t xml:space="preserve"> 8o – O licenciamento ambiental </w:t>
      </w:r>
      <w:proofErr w:type="gramStart"/>
      <w:r w:rsidR="00BC017A" w:rsidRPr="00BC76E9">
        <w:rPr>
          <w:rFonts w:ascii="Times New Roman" w:hAnsi="Times New Roman" w:cs="Times New Roman"/>
          <w:sz w:val="24"/>
          <w:szCs w:val="24"/>
          <w:highlight w:val="green"/>
        </w:rPr>
        <w:t>pro adesão</w:t>
      </w:r>
      <w:proofErr w:type="gramEnd"/>
      <w:r w:rsidR="00BC017A" w:rsidRPr="00BC76E9">
        <w:rPr>
          <w:rFonts w:ascii="Times New Roman" w:hAnsi="Times New Roman" w:cs="Times New Roman"/>
          <w:sz w:val="24"/>
          <w:szCs w:val="24"/>
          <w:highlight w:val="green"/>
        </w:rPr>
        <w:t xml:space="preserve"> e compromisso será realizado, preferencialmente, por meio eletrônico, em uma única etapa, por meio de declaração de adesão e compromisso do empreendedor aos critérios e pré-condições pelo órgão ambiental licenciador, </w:t>
      </w:r>
      <w:r w:rsidR="00BC017A" w:rsidRPr="00BC76E9">
        <w:rPr>
          <w:rFonts w:ascii="Times New Roman" w:hAnsi="Times New Roman" w:cs="Times New Roman"/>
          <w:color w:val="FF0000"/>
          <w:sz w:val="24"/>
          <w:szCs w:val="24"/>
          <w:highlight w:val="green"/>
        </w:rPr>
        <w:t>referendada pelo conselho ambiental</w:t>
      </w:r>
      <w:r w:rsidR="00BC017A" w:rsidRPr="00BC76E9">
        <w:rPr>
          <w:rFonts w:ascii="Times New Roman" w:hAnsi="Times New Roman" w:cs="Times New Roman"/>
          <w:sz w:val="24"/>
          <w:szCs w:val="24"/>
          <w:highlight w:val="green"/>
        </w:rPr>
        <w:t>, resultando na concessão de uma Licença Ambiental por Adesão e Compromisso (LAC). 2º GT</w:t>
      </w:r>
    </w:p>
    <w:p w:rsidR="00DD6F06" w:rsidRPr="00BC76E9" w:rsidRDefault="00B65DB2" w:rsidP="00DD6F06">
      <w:pPr>
        <w:spacing w:before="100" w:beforeAutospacing="1" w:after="100" w:afterAutospacing="1"/>
        <w:jc w:val="both"/>
        <w:rPr>
          <w:rFonts w:ascii="Times New Roman" w:hAnsi="Times New Roman" w:cs="Times New Roman"/>
          <w:color w:val="0070C0"/>
          <w:sz w:val="24"/>
          <w:szCs w:val="24"/>
        </w:rPr>
      </w:pPr>
      <w:r>
        <w:rPr>
          <w:rFonts w:ascii="Times New Roman" w:hAnsi="Times New Roman" w:cs="Times New Roman"/>
          <w:color w:val="0070C0"/>
          <w:sz w:val="24"/>
          <w:szCs w:val="24"/>
        </w:rPr>
        <w:t>SETOR EMPRESARIAL</w:t>
      </w:r>
      <w:r w:rsidR="00DD6F06" w:rsidRPr="00BC76E9">
        <w:rPr>
          <w:rFonts w:ascii="Times New Roman" w:hAnsi="Times New Roman" w:cs="Times New Roman"/>
          <w:color w:val="0070C0"/>
          <w:sz w:val="24"/>
          <w:szCs w:val="24"/>
        </w:rPr>
        <w:t xml:space="preserve"> – (NOVO ARTIGO). O </w:t>
      </w:r>
      <w:r w:rsidR="00DD6F06" w:rsidRPr="00BC76E9">
        <w:rPr>
          <w:rFonts w:ascii="Times New Roman" w:hAnsi="Times New Roman" w:cs="Times New Roman"/>
          <w:bCs/>
          <w:color w:val="0070C0"/>
          <w:sz w:val="24"/>
          <w:szCs w:val="24"/>
        </w:rPr>
        <w:t>Licenciamento Ambiental por Adesão e Compromisso</w:t>
      </w:r>
      <w:r w:rsidR="00DD6F06" w:rsidRPr="00BC76E9">
        <w:rPr>
          <w:rFonts w:ascii="Times New Roman" w:hAnsi="Times New Roman" w:cs="Times New Roman"/>
          <w:color w:val="0070C0"/>
          <w:sz w:val="24"/>
          <w:szCs w:val="24"/>
        </w:rPr>
        <w:t xml:space="preserve"> é realizado</w:t>
      </w:r>
      <w:r w:rsidR="00D95F4E" w:rsidRPr="00BC76E9">
        <w:rPr>
          <w:rFonts w:ascii="Times New Roman" w:hAnsi="Times New Roman" w:cs="Times New Roman"/>
          <w:color w:val="0070C0"/>
          <w:sz w:val="24"/>
          <w:szCs w:val="24"/>
        </w:rPr>
        <w:t xml:space="preserve">, </w:t>
      </w:r>
      <w:r w:rsidR="00D95F4E" w:rsidRPr="00BC76E9">
        <w:rPr>
          <w:rFonts w:ascii="Times New Roman" w:hAnsi="Times New Roman" w:cs="Times New Roman"/>
          <w:strike/>
          <w:color w:val="0070C0"/>
          <w:sz w:val="24"/>
          <w:szCs w:val="24"/>
        </w:rPr>
        <w:t>preferencialmente, por meio eletrônico,</w:t>
      </w:r>
      <w:r w:rsidR="00DD6F06" w:rsidRPr="00BC76E9">
        <w:rPr>
          <w:rFonts w:ascii="Times New Roman" w:hAnsi="Times New Roman" w:cs="Times New Roman"/>
          <w:color w:val="0070C0"/>
          <w:sz w:val="24"/>
          <w:szCs w:val="24"/>
        </w:rPr>
        <w:t xml:space="preserve"> em uma única etapa</w:t>
      </w:r>
      <w:r w:rsidR="00D95F4E" w:rsidRPr="00BC76E9">
        <w:rPr>
          <w:rFonts w:ascii="Times New Roman" w:hAnsi="Times New Roman" w:cs="Times New Roman"/>
          <w:color w:val="0070C0"/>
          <w:sz w:val="24"/>
          <w:szCs w:val="24"/>
        </w:rPr>
        <w:t xml:space="preserve">, </w:t>
      </w:r>
      <w:r w:rsidR="00D95F4E" w:rsidRPr="00BC76E9">
        <w:rPr>
          <w:rFonts w:ascii="Times New Roman" w:hAnsi="Times New Roman" w:cs="Times New Roman"/>
          <w:strike/>
          <w:color w:val="0070C0"/>
          <w:sz w:val="24"/>
          <w:szCs w:val="24"/>
        </w:rPr>
        <w:t>por meio de declaração</w:t>
      </w:r>
      <w:r w:rsidR="00DD6F06" w:rsidRPr="00BC76E9">
        <w:rPr>
          <w:rFonts w:ascii="Times New Roman" w:hAnsi="Times New Roman" w:cs="Times New Roman"/>
          <w:color w:val="0070C0"/>
          <w:sz w:val="24"/>
          <w:szCs w:val="24"/>
        </w:rPr>
        <w:t xml:space="preserve"> e </w:t>
      </w:r>
      <w:r w:rsidR="00DD6F06" w:rsidRPr="00BC76E9">
        <w:rPr>
          <w:rFonts w:ascii="Times New Roman" w:hAnsi="Times New Roman" w:cs="Times New Roman"/>
          <w:color w:val="FF0000"/>
          <w:sz w:val="24"/>
          <w:szCs w:val="24"/>
          <w:u w:val="single"/>
        </w:rPr>
        <w:t>compreende na formalização de declaração</w:t>
      </w:r>
      <w:r w:rsidR="00DD6F06" w:rsidRPr="00BC76E9">
        <w:rPr>
          <w:rFonts w:ascii="Times New Roman" w:hAnsi="Times New Roman" w:cs="Times New Roman"/>
          <w:color w:val="0070C0"/>
          <w:sz w:val="24"/>
          <w:szCs w:val="24"/>
        </w:rPr>
        <w:t xml:space="preserve"> de adesão e compromisso do empreendedor aos critérios e pré-condições estabelecidos pelo órgão ambiental licenciador para a instalação e operação do empreendimento ou atividade, resultando na concessão de uma Licença Ambiental por Adesão e Compromisso (LAC). </w:t>
      </w:r>
    </w:p>
    <w:p w:rsidR="006D4FEE" w:rsidRPr="00BC76E9" w:rsidRDefault="00DD6F06" w:rsidP="00DD6F06">
      <w:pPr>
        <w:spacing w:before="100" w:beforeAutospacing="1" w:after="100" w:afterAutospacing="1"/>
        <w:jc w:val="both"/>
        <w:rPr>
          <w:rFonts w:ascii="Times New Roman" w:hAnsi="Times New Roman" w:cs="Times New Roman"/>
          <w:color w:val="0070C0"/>
          <w:sz w:val="24"/>
          <w:szCs w:val="24"/>
        </w:rPr>
      </w:pPr>
      <w:r w:rsidRPr="00BC76E9">
        <w:rPr>
          <w:rFonts w:ascii="Times New Roman" w:hAnsi="Times New Roman" w:cs="Times New Roman"/>
          <w:b/>
          <w:color w:val="0070C0"/>
          <w:sz w:val="24"/>
          <w:szCs w:val="24"/>
        </w:rPr>
        <w:t>Parágrafo único:</w:t>
      </w:r>
      <w:r w:rsidRPr="00BC76E9">
        <w:rPr>
          <w:rFonts w:ascii="Times New Roman" w:hAnsi="Times New Roman" w:cs="Times New Roman"/>
          <w:color w:val="0070C0"/>
          <w:sz w:val="24"/>
          <w:szCs w:val="24"/>
        </w:rPr>
        <w:t xml:space="preserve"> A LAC deverá ser feita por meio eletrônico.</w:t>
      </w:r>
      <w:r w:rsidR="006D4FEE" w:rsidRPr="00BC76E9">
        <w:rPr>
          <w:rFonts w:ascii="Times New Roman" w:hAnsi="Times New Roman" w:cs="Times New Roman"/>
          <w:color w:val="0070C0"/>
          <w:sz w:val="24"/>
          <w:szCs w:val="24"/>
        </w:rPr>
        <w:t xml:space="preserve"> </w:t>
      </w:r>
    </w:p>
    <w:p w:rsidR="00DD6F06" w:rsidRPr="00BC76E9" w:rsidRDefault="006D4FEE" w:rsidP="00DD6F06">
      <w:pPr>
        <w:spacing w:before="100" w:beforeAutospacing="1" w:after="100" w:afterAutospacing="1"/>
        <w:jc w:val="both"/>
        <w:rPr>
          <w:rFonts w:ascii="Times New Roman" w:hAnsi="Times New Roman" w:cs="Times New Roman"/>
          <w:sz w:val="24"/>
          <w:szCs w:val="24"/>
        </w:rPr>
      </w:pPr>
      <w:r w:rsidRPr="00BC76E9">
        <w:rPr>
          <w:rFonts w:ascii="Times New Roman" w:hAnsi="Times New Roman" w:cs="Times New Roman"/>
          <w:sz w:val="24"/>
          <w:szCs w:val="24"/>
          <w:highlight w:val="green"/>
        </w:rPr>
        <w:t>(</w:t>
      </w:r>
      <w:proofErr w:type="spellStart"/>
      <w:r w:rsidRPr="00BC76E9">
        <w:rPr>
          <w:rFonts w:ascii="Times New Roman" w:hAnsi="Times New Roman" w:cs="Times New Roman"/>
          <w:sz w:val="24"/>
          <w:szCs w:val="24"/>
          <w:highlight w:val="green"/>
        </w:rPr>
        <w:t>obs</w:t>
      </w:r>
      <w:proofErr w:type="spellEnd"/>
      <w:r w:rsidRPr="00BC76E9">
        <w:rPr>
          <w:rFonts w:ascii="Times New Roman" w:hAnsi="Times New Roman" w:cs="Times New Roman"/>
          <w:sz w:val="24"/>
          <w:szCs w:val="24"/>
          <w:highlight w:val="green"/>
        </w:rPr>
        <w:t xml:space="preserve">: Estender o tipo “meio eletrônico, preferencialmente,” para todas as modalidades) 2º </w:t>
      </w:r>
      <w:proofErr w:type="gramStart"/>
      <w:r w:rsidRPr="00BC76E9">
        <w:rPr>
          <w:rFonts w:ascii="Times New Roman" w:hAnsi="Times New Roman" w:cs="Times New Roman"/>
          <w:sz w:val="24"/>
          <w:szCs w:val="24"/>
          <w:highlight w:val="green"/>
        </w:rPr>
        <w:t>GT</w:t>
      </w:r>
      <w:proofErr w:type="gramEnd"/>
    </w:p>
    <w:p w:rsidR="000F208D" w:rsidRPr="00BC76E9" w:rsidRDefault="00EA43A5" w:rsidP="00C04A59">
      <w:pPr>
        <w:spacing w:before="100" w:beforeAutospacing="1" w:after="100" w:afterAutospacing="1"/>
        <w:jc w:val="both"/>
        <w:rPr>
          <w:rFonts w:ascii="Times New Roman" w:hAnsi="Times New Roman" w:cs="Times New Roman"/>
          <w:b/>
          <w:color w:val="0070C0"/>
          <w:sz w:val="24"/>
          <w:szCs w:val="24"/>
        </w:rPr>
      </w:pPr>
      <w:r w:rsidRPr="00BC76E9">
        <w:rPr>
          <w:rFonts w:ascii="Times New Roman" w:hAnsi="Times New Roman" w:cs="Times New Roman"/>
          <w:b/>
          <w:sz w:val="24"/>
          <w:szCs w:val="24"/>
        </w:rPr>
        <w:t xml:space="preserve">Art. </w:t>
      </w:r>
      <w:r w:rsidR="00FC524B" w:rsidRPr="00BC76E9">
        <w:rPr>
          <w:rFonts w:ascii="Times New Roman" w:hAnsi="Times New Roman" w:cs="Times New Roman"/>
          <w:b/>
          <w:sz w:val="24"/>
          <w:szCs w:val="24"/>
        </w:rPr>
        <w:t>9º</w:t>
      </w:r>
      <w:r w:rsidR="00FB5DD6" w:rsidRPr="00BC76E9">
        <w:rPr>
          <w:rFonts w:ascii="Times New Roman" w:hAnsi="Times New Roman" w:cs="Times New Roman"/>
          <w:b/>
          <w:sz w:val="24"/>
          <w:szCs w:val="24"/>
        </w:rPr>
        <w:t xml:space="preserve"> </w:t>
      </w:r>
      <w:r w:rsidR="006935E7" w:rsidRPr="00BC76E9">
        <w:rPr>
          <w:rFonts w:ascii="Times New Roman" w:hAnsi="Times New Roman" w:cs="Times New Roman"/>
          <w:sz w:val="24"/>
          <w:szCs w:val="24"/>
        </w:rPr>
        <w:t xml:space="preserve">O </w:t>
      </w:r>
      <w:r w:rsidR="0088292D" w:rsidRPr="00BC76E9">
        <w:rPr>
          <w:rFonts w:ascii="Times New Roman" w:hAnsi="Times New Roman" w:cs="Times New Roman"/>
          <w:sz w:val="24"/>
          <w:szCs w:val="24"/>
        </w:rPr>
        <w:t>licenciamento ambiental por registro</w:t>
      </w:r>
      <w:r w:rsidR="006935E7" w:rsidRPr="00BC76E9">
        <w:rPr>
          <w:rFonts w:ascii="Times New Roman" w:hAnsi="Times New Roman" w:cs="Times New Roman"/>
          <w:sz w:val="24"/>
          <w:szCs w:val="24"/>
        </w:rPr>
        <w:t>, de caráter declaratório, consiste em registro</w:t>
      </w:r>
      <w:r w:rsidR="00A64091" w:rsidRPr="00BC76E9">
        <w:rPr>
          <w:rFonts w:ascii="Times New Roman" w:hAnsi="Times New Roman" w:cs="Times New Roman"/>
          <w:sz w:val="24"/>
          <w:szCs w:val="24"/>
        </w:rPr>
        <w:t>, preferencialmente</w:t>
      </w:r>
      <w:r w:rsidR="002767F0" w:rsidRPr="00BC76E9">
        <w:rPr>
          <w:rFonts w:ascii="Times New Roman" w:hAnsi="Times New Roman" w:cs="Times New Roman"/>
          <w:sz w:val="24"/>
          <w:szCs w:val="24"/>
        </w:rPr>
        <w:t>,</w:t>
      </w:r>
      <w:r w:rsidR="00A64091" w:rsidRPr="00BC76E9">
        <w:rPr>
          <w:rFonts w:ascii="Times New Roman" w:hAnsi="Times New Roman" w:cs="Times New Roman"/>
          <w:sz w:val="24"/>
          <w:szCs w:val="24"/>
        </w:rPr>
        <w:t xml:space="preserve"> em meio eletrônico,</w:t>
      </w:r>
      <w:r w:rsidR="006935E7" w:rsidRPr="00BC76E9">
        <w:rPr>
          <w:rFonts w:ascii="Times New Roman" w:hAnsi="Times New Roman" w:cs="Times New Roman"/>
          <w:sz w:val="24"/>
          <w:szCs w:val="24"/>
        </w:rPr>
        <w:t xml:space="preserve"> no qual o empreendedor insere os dados e informações relativos ao empreendimento ou atividade, a serem especificados pelo órgão licenciador</w:t>
      </w:r>
      <w:r w:rsidR="00E91497" w:rsidRPr="00BC76E9">
        <w:rPr>
          <w:rFonts w:ascii="Times New Roman" w:hAnsi="Times New Roman" w:cs="Times New Roman"/>
          <w:sz w:val="24"/>
          <w:szCs w:val="24"/>
        </w:rPr>
        <w:t>, resultando na emissão de um</w:t>
      </w:r>
      <w:r w:rsidR="00747D20" w:rsidRPr="00BC76E9">
        <w:rPr>
          <w:rFonts w:ascii="Times New Roman" w:hAnsi="Times New Roman" w:cs="Times New Roman"/>
          <w:sz w:val="24"/>
          <w:szCs w:val="24"/>
        </w:rPr>
        <w:t>a Licença Ambiental por Registro</w:t>
      </w:r>
      <w:r w:rsidR="002767F0" w:rsidRPr="00BC76E9">
        <w:rPr>
          <w:rFonts w:ascii="Times New Roman" w:hAnsi="Times New Roman" w:cs="Times New Roman"/>
          <w:sz w:val="24"/>
          <w:szCs w:val="24"/>
        </w:rPr>
        <w:t xml:space="preserve"> (LAR)</w:t>
      </w:r>
      <w:r w:rsidR="00E91497" w:rsidRPr="00BC76E9">
        <w:rPr>
          <w:rFonts w:ascii="Times New Roman" w:hAnsi="Times New Roman" w:cs="Times New Roman"/>
          <w:sz w:val="24"/>
          <w:szCs w:val="24"/>
        </w:rPr>
        <w:t>.</w:t>
      </w:r>
    </w:p>
    <w:p w:rsidR="00A45ED7" w:rsidRPr="00BC76E9" w:rsidRDefault="00A45ED7" w:rsidP="00A45ED7">
      <w:pPr>
        <w:spacing w:before="100" w:beforeAutospacing="1" w:after="100" w:afterAutospacing="1"/>
        <w:jc w:val="both"/>
        <w:rPr>
          <w:rFonts w:ascii="Times New Roman" w:hAnsi="Times New Roman" w:cs="Times New Roman"/>
          <w:sz w:val="24"/>
          <w:szCs w:val="24"/>
        </w:rPr>
      </w:pPr>
      <w:r w:rsidRPr="00BC76E9">
        <w:rPr>
          <w:rFonts w:ascii="Times New Roman" w:hAnsi="Times New Roman" w:cs="Times New Roman"/>
          <w:sz w:val="24"/>
          <w:szCs w:val="24"/>
          <w:highlight w:val="green"/>
        </w:rPr>
        <w:t xml:space="preserve">SOC. CIVIL - </w:t>
      </w:r>
      <w:proofErr w:type="spellStart"/>
      <w:r w:rsidRPr="00BC76E9">
        <w:rPr>
          <w:rFonts w:ascii="Times New Roman" w:hAnsi="Times New Roman" w:cs="Times New Roman"/>
          <w:sz w:val="24"/>
          <w:szCs w:val="24"/>
          <w:highlight w:val="green"/>
        </w:rPr>
        <w:t>Art</w:t>
      </w:r>
      <w:proofErr w:type="spellEnd"/>
      <w:r w:rsidRPr="00BC76E9">
        <w:rPr>
          <w:rFonts w:ascii="Times New Roman" w:hAnsi="Times New Roman" w:cs="Times New Roman"/>
          <w:sz w:val="24"/>
          <w:szCs w:val="24"/>
          <w:highlight w:val="green"/>
        </w:rPr>
        <w:t xml:space="preserve"> </w:t>
      </w:r>
      <w:proofErr w:type="gramStart"/>
      <w:r w:rsidRPr="00BC76E9">
        <w:rPr>
          <w:rFonts w:ascii="Times New Roman" w:hAnsi="Times New Roman" w:cs="Times New Roman"/>
          <w:sz w:val="24"/>
          <w:szCs w:val="24"/>
          <w:highlight w:val="green"/>
        </w:rPr>
        <w:t>9</w:t>
      </w:r>
      <w:proofErr w:type="gramEnd"/>
      <w:r w:rsidRPr="00BC76E9">
        <w:rPr>
          <w:rFonts w:ascii="Times New Roman" w:hAnsi="Times New Roman" w:cs="Times New Roman"/>
          <w:sz w:val="24"/>
          <w:szCs w:val="24"/>
          <w:highlight w:val="green"/>
        </w:rPr>
        <w:t>. O licenciamento ambiental por registro, de caráter declaratório, consiste em registro, preferencialmente em meio eletrônico, no qual o empreendedor insere os dados e informações relativos ao empreendimento ou atividade, a serem especif</w:t>
      </w:r>
      <w:r w:rsidR="00280F6A" w:rsidRPr="00BC76E9">
        <w:rPr>
          <w:rFonts w:ascii="Times New Roman" w:hAnsi="Times New Roman" w:cs="Times New Roman"/>
          <w:sz w:val="24"/>
          <w:szCs w:val="24"/>
          <w:highlight w:val="green"/>
        </w:rPr>
        <w:t>icados pelo órgão licenciador,</w:t>
      </w:r>
      <w:r w:rsidRPr="00BC76E9">
        <w:rPr>
          <w:rFonts w:ascii="Times New Roman" w:hAnsi="Times New Roman" w:cs="Times New Roman"/>
          <w:sz w:val="24"/>
          <w:szCs w:val="24"/>
          <w:highlight w:val="green"/>
        </w:rPr>
        <w:t xml:space="preserve"> </w:t>
      </w:r>
      <w:r w:rsidR="00280F6A" w:rsidRPr="00BC76E9">
        <w:rPr>
          <w:rFonts w:ascii="Times New Roman" w:hAnsi="Times New Roman" w:cs="Times New Roman"/>
          <w:color w:val="FF0000"/>
          <w:sz w:val="24"/>
          <w:szCs w:val="24"/>
          <w:highlight w:val="green"/>
        </w:rPr>
        <w:t xml:space="preserve">referendada </w:t>
      </w:r>
      <w:r w:rsidRPr="00BC76E9">
        <w:rPr>
          <w:rFonts w:ascii="Times New Roman" w:hAnsi="Times New Roman" w:cs="Times New Roman"/>
          <w:color w:val="FF0000"/>
          <w:sz w:val="24"/>
          <w:szCs w:val="24"/>
          <w:highlight w:val="green"/>
        </w:rPr>
        <w:t>pelo conselho ambiental</w:t>
      </w:r>
      <w:r w:rsidRPr="00BC76E9">
        <w:rPr>
          <w:rFonts w:ascii="Times New Roman" w:hAnsi="Times New Roman" w:cs="Times New Roman"/>
          <w:sz w:val="24"/>
          <w:szCs w:val="24"/>
          <w:highlight w:val="green"/>
        </w:rPr>
        <w:t>, resultando na emissão de uma Licença Ambiental por Registro. 2º GT</w:t>
      </w:r>
    </w:p>
    <w:p w:rsidR="00DB1E73" w:rsidRPr="00BC76E9" w:rsidRDefault="00F8157F" w:rsidP="00376679">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MPOG (COMENTÁRIO): Não está clara a diferença entre adesão e compromisso e registro. É importante definir claramente as duas modalid</w:t>
      </w:r>
      <w:r w:rsidR="00376679" w:rsidRPr="00BC76E9">
        <w:rPr>
          <w:rFonts w:ascii="Times New Roman" w:eastAsia="Times New Roman" w:hAnsi="Times New Roman" w:cs="Times New Roman"/>
          <w:color w:val="0070C0"/>
          <w:sz w:val="24"/>
          <w:szCs w:val="24"/>
        </w:rPr>
        <w:t>ades ou então optar por uma só.</w:t>
      </w:r>
    </w:p>
    <w:p w:rsidR="00F8157F" w:rsidRPr="00BC76E9" w:rsidRDefault="00073109" w:rsidP="00073109">
      <w:pPr>
        <w:spacing w:after="0"/>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ANAMMA - SOLICITAÇÃO DE MA</w:t>
      </w:r>
      <w:r w:rsidR="00376679" w:rsidRPr="00BC76E9">
        <w:rPr>
          <w:rFonts w:ascii="Times New Roman" w:eastAsia="Times New Roman" w:hAnsi="Times New Roman" w:cs="Times New Roman"/>
          <w:color w:val="0070C0"/>
          <w:sz w:val="24"/>
          <w:szCs w:val="24"/>
        </w:rPr>
        <w:t xml:space="preserve">IORES ESCLARECIMENTOS E DEBATES - </w:t>
      </w:r>
      <w:r w:rsidRPr="00BC76E9">
        <w:rPr>
          <w:rFonts w:ascii="Times New Roman" w:eastAsia="Times New Roman" w:hAnsi="Times New Roman" w:cs="Times New Roman"/>
          <w:color w:val="0070C0"/>
          <w:sz w:val="24"/>
          <w:szCs w:val="24"/>
        </w:rPr>
        <w:t>Com os mesmos fundamentos do art. 4º, incisos III</w:t>
      </w:r>
      <w:r w:rsidR="002326B0" w:rsidRPr="00BC76E9">
        <w:rPr>
          <w:rFonts w:ascii="Times New Roman" w:eastAsia="Times New Roman" w:hAnsi="Times New Roman" w:cs="Times New Roman"/>
          <w:color w:val="0070C0"/>
          <w:sz w:val="24"/>
          <w:szCs w:val="24"/>
        </w:rPr>
        <w:t xml:space="preserve"> e IV, a ANAMMA requer maiores esclarecimentos</w:t>
      </w:r>
      <w:r w:rsidRPr="00BC76E9">
        <w:rPr>
          <w:rFonts w:ascii="Times New Roman" w:eastAsia="Times New Roman" w:hAnsi="Times New Roman" w:cs="Times New Roman"/>
          <w:color w:val="0070C0"/>
          <w:sz w:val="24"/>
          <w:szCs w:val="24"/>
        </w:rPr>
        <w:t xml:space="preserve"> e debates, uma vez que essas modalidades são figuras de </w:t>
      </w:r>
      <w:proofErr w:type="spellStart"/>
      <w:r w:rsidRPr="00BC76E9">
        <w:rPr>
          <w:rFonts w:ascii="Times New Roman" w:eastAsia="Times New Roman" w:hAnsi="Times New Roman" w:cs="Times New Roman"/>
          <w:color w:val="0070C0"/>
          <w:sz w:val="24"/>
          <w:szCs w:val="24"/>
        </w:rPr>
        <w:t>autolicenciamento</w:t>
      </w:r>
      <w:proofErr w:type="spellEnd"/>
      <w:r w:rsidRPr="00BC76E9">
        <w:rPr>
          <w:rFonts w:ascii="Times New Roman" w:eastAsia="Times New Roman" w:hAnsi="Times New Roman" w:cs="Times New Roman"/>
          <w:color w:val="0070C0"/>
          <w:sz w:val="24"/>
          <w:szCs w:val="24"/>
        </w:rPr>
        <w:t xml:space="preserve"> que ensejam maior discussão sobre o mecanismo de prevenção e controle, princípios intrínsecos do processo de licenciamento ambiental.</w:t>
      </w:r>
      <w:r w:rsidR="002326B0" w:rsidRPr="00BC76E9">
        <w:rPr>
          <w:rFonts w:ascii="Times New Roman" w:eastAsia="Times New Roman" w:hAnsi="Times New Roman" w:cs="Times New Roman"/>
          <w:color w:val="0070C0"/>
          <w:sz w:val="24"/>
          <w:szCs w:val="24"/>
        </w:rPr>
        <w:t xml:space="preserve"> </w:t>
      </w:r>
      <w:r w:rsidRPr="00BC76E9">
        <w:rPr>
          <w:rFonts w:ascii="Times New Roman" w:eastAsia="Times New Roman" w:hAnsi="Times New Roman" w:cs="Times New Roman"/>
          <w:color w:val="0070C0"/>
          <w:sz w:val="24"/>
          <w:szCs w:val="24"/>
        </w:rPr>
        <w:t>Na mesma lin</w:t>
      </w:r>
      <w:r w:rsidR="002326B0" w:rsidRPr="00BC76E9">
        <w:rPr>
          <w:rFonts w:ascii="Times New Roman" w:eastAsia="Times New Roman" w:hAnsi="Times New Roman" w:cs="Times New Roman"/>
          <w:color w:val="0070C0"/>
          <w:sz w:val="24"/>
          <w:szCs w:val="24"/>
        </w:rPr>
        <w:t>ha de raciocínio, em relação às</w:t>
      </w:r>
      <w:r w:rsidRPr="00BC76E9">
        <w:rPr>
          <w:rFonts w:ascii="Times New Roman" w:eastAsia="Times New Roman" w:hAnsi="Times New Roman" w:cs="Times New Roman"/>
          <w:color w:val="0070C0"/>
          <w:sz w:val="24"/>
          <w:szCs w:val="24"/>
        </w:rPr>
        <w:t xml:space="preserve"> licenças </w:t>
      </w:r>
      <w:proofErr w:type="spellStart"/>
      <w:r w:rsidRPr="00BC76E9">
        <w:rPr>
          <w:rFonts w:ascii="Times New Roman" w:eastAsia="Times New Roman" w:hAnsi="Times New Roman" w:cs="Times New Roman"/>
          <w:color w:val="0070C0"/>
          <w:sz w:val="24"/>
          <w:szCs w:val="24"/>
        </w:rPr>
        <w:t>autodeclaratórias</w:t>
      </w:r>
      <w:proofErr w:type="spellEnd"/>
      <w:r w:rsidRPr="00BC76E9">
        <w:rPr>
          <w:rFonts w:ascii="Times New Roman" w:eastAsia="Times New Roman" w:hAnsi="Times New Roman" w:cs="Times New Roman"/>
          <w:color w:val="0070C0"/>
          <w:sz w:val="24"/>
          <w:szCs w:val="24"/>
        </w:rPr>
        <w:t xml:space="preserve"> e, principalmente a</w:t>
      </w:r>
      <w:r w:rsidR="002326B0" w:rsidRPr="00BC76E9">
        <w:rPr>
          <w:rFonts w:ascii="Times New Roman" w:eastAsia="Times New Roman" w:hAnsi="Times New Roman" w:cs="Times New Roman"/>
          <w:color w:val="0070C0"/>
          <w:sz w:val="24"/>
          <w:szCs w:val="24"/>
        </w:rPr>
        <w:t xml:space="preserve"> </w:t>
      </w:r>
      <w:r w:rsidR="00105C27" w:rsidRPr="00BC76E9">
        <w:rPr>
          <w:rFonts w:ascii="Times New Roman" w:eastAsia="Times New Roman" w:hAnsi="Times New Roman" w:cs="Times New Roman"/>
          <w:color w:val="0070C0"/>
          <w:sz w:val="24"/>
          <w:szCs w:val="24"/>
        </w:rPr>
        <w:t xml:space="preserve">diferença entre elas (a por </w:t>
      </w:r>
      <w:r w:rsidRPr="00BC76E9">
        <w:rPr>
          <w:rFonts w:ascii="Times New Roman" w:eastAsia="Times New Roman" w:hAnsi="Times New Roman" w:cs="Times New Roman"/>
          <w:color w:val="0070C0"/>
          <w:sz w:val="24"/>
          <w:szCs w:val="24"/>
        </w:rPr>
        <w:t xml:space="preserve">adesão e por registro), não se vislumbra, pela redação proposta fazer uso da terminologia </w:t>
      </w:r>
      <w:r w:rsidR="00D35EA3" w:rsidRPr="00BC76E9">
        <w:rPr>
          <w:rFonts w:ascii="Times New Roman" w:eastAsia="Times New Roman" w:hAnsi="Times New Roman" w:cs="Times New Roman"/>
          <w:color w:val="0070C0"/>
          <w:sz w:val="24"/>
          <w:szCs w:val="24"/>
        </w:rPr>
        <w:t xml:space="preserve">“licença”, já que </w:t>
      </w:r>
      <w:r w:rsidR="00EF4511" w:rsidRPr="00BC76E9">
        <w:rPr>
          <w:rFonts w:ascii="Times New Roman" w:eastAsia="Times New Roman" w:hAnsi="Times New Roman" w:cs="Times New Roman"/>
          <w:color w:val="0070C0"/>
          <w:sz w:val="24"/>
          <w:szCs w:val="24"/>
        </w:rPr>
        <w:t xml:space="preserve">tal documento não apresenta exigências de cunho ambiental </w:t>
      </w:r>
      <w:r w:rsidR="007E3E42" w:rsidRPr="00BC76E9">
        <w:rPr>
          <w:rFonts w:ascii="Times New Roman" w:eastAsia="Times New Roman" w:hAnsi="Times New Roman" w:cs="Times New Roman"/>
          <w:color w:val="0070C0"/>
          <w:sz w:val="24"/>
          <w:szCs w:val="24"/>
        </w:rPr>
        <w:t>pré-</w:t>
      </w:r>
      <w:proofErr w:type="gramStart"/>
      <w:r w:rsidR="007E3E42" w:rsidRPr="00BC76E9">
        <w:rPr>
          <w:rFonts w:ascii="Times New Roman" w:eastAsia="Times New Roman" w:hAnsi="Times New Roman" w:cs="Times New Roman"/>
          <w:color w:val="0070C0"/>
          <w:sz w:val="24"/>
          <w:szCs w:val="24"/>
        </w:rPr>
        <w:t xml:space="preserve">definidas, </w:t>
      </w:r>
      <w:r w:rsidRPr="00BC76E9">
        <w:rPr>
          <w:rFonts w:ascii="Times New Roman" w:eastAsia="Times New Roman" w:hAnsi="Times New Roman" w:cs="Times New Roman"/>
          <w:color w:val="0070C0"/>
          <w:sz w:val="24"/>
          <w:szCs w:val="24"/>
        </w:rPr>
        <w:t>a</w:t>
      </w:r>
      <w:r w:rsidR="00105C27" w:rsidRPr="00BC76E9">
        <w:rPr>
          <w:rFonts w:ascii="Times New Roman" w:eastAsia="Times New Roman" w:hAnsi="Times New Roman" w:cs="Times New Roman"/>
          <w:color w:val="0070C0"/>
          <w:sz w:val="24"/>
          <w:szCs w:val="24"/>
        </w:rPr>
        <w:t>ssemelhando-se as terminologias</w:t>
      </w:r>
      <w:r w:rsidRPr="00BC76E9">
        <w:rPr>
          <w:rFonts w:ascii="Times New Roman" w:eastAsia="Times New Roman" w:hAnsi="Times New Roman" w:cs="Times New Roman"/>
          <w:color w:val="0070C0"/>
          <w:sz w:val="24"/>
          <w:szCs w:val="24"/>
        </w:rPr>
        <w:t xml:space="preserve"> “c</w:t>
      </w:r>
      <w:r w:rsidR="00105C27" w:rsidRPr="00BC76E9">
        <w:rPr>
          <w:rFonts w:ascii="Times New Roman" w:eastAsia="Times New Roman" w:hAnsi="Times New Roman" w:cs="Times New Roman"/>
          <w:color w:val="0070C0"/>
          <w:sz w:val="24"/>
          <w:szCs w:val="24"/>
        </w:rPr>
        <w:t xml:space="preserve">ertificado” </w:t>
      </w:r>
      <w:r w:rsidRPr="00BC76E9">
        <w:rPr>
          <w:rFonts w:ascii="Times New Roman" w:eastAsia="Times New Roman" w:hAnsi="Times New Roman" w:cs="Times New Roman"/>
          <w:color w:val="0070C0"/>
          <w:sz w:val="24"/>
          <w:szCs w:val="24"/>
        </w:rPr>
        <w:t>ou “atestado”</w:t>
      </w:r>
      <w:proofErr w:type="gramEnd"/>
      <w:r w:rsidR="00D35EA3" w:rsidRPr="00BC76E9">
        <w:rPr>
          <w:rFonts w:ascii="Times New Roman" w:eastAsia="Times New Roman" w:hAnsi="Times New Roman" w:cs="Times New Roman"/>
          <w:color w:val="0070C0"/>
          <w:sz w:val="24"/>
          <w:szCs w:val="24"/>
        </w:rPr>
        <w:t>.</w:t>
      </w:r>
    </w:p>
    <w:p w:rsidR="00F8157F" w:rsidRPr="00BC76E9" w:rsidRDefault="00F8157F" w:rsidP="00234861">
      <w:pPr>
        <w:spacing w:after="0"/>
        <w:jc w:val="center"/>
        <w:rPr>
          <w:rFonts w:ascii="Times New Roman" w:eastAsia="Times New Roman" w:hAnsi="Times New Roman" w:cs="Times New Roman"/>
          <w:sz w:val="24"/>
          <w:szCs w:val="24"/>
        </w:rPr>
      </w:pPr>
    </w:p>
    <w:p w:rsidR="00E20E71" w:rsidRPr="00BC76E9" w:rsidRDefault="00E20E71" w:rsidP="00234861">
      <w:pPr>
        <w:spacing w:after="0"/>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CAP</w:t>
      </w:r>
      <w:r w:rsidR="002372B8" w:rsidRPr="00BC76E9">
        <w:rPr>
          <w:rFonts w:ascii="Times New Roman" w:eastAsia="Times New Roman" w:hAnsi="Times New Roman" w:cs="Times New Roman"/>
          <w:sz w:val="24"/>
          <w:szCs w:val="24"/>
        </w:rPr>
        <w:t>Í</w:t>
      </w:r>
      <w:r w:rsidRPr="00BC76E9">
        <w:rPr>
          <w:rFonts w:ascii="Times New Roman" w:eastAsia="Times New Roman" w:hAnsi="Times New Roman" w:cs="Times New Roman"/>
          <w:sz w:val="24"/>
          <w:szCs w:val="24"/>
        </w:rPr>
        <w:t>TULO II</w:t>
      </w:r>
    </w:p>
    <w:p w:rsidR="00E20E71" w:rsidRPr="00BC76E9" w:rsidRDefault="00E20E71" w:rsidP="00234861">
      <w:pPr>
        <w:spacing w:after="0"/>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lastRenderedPageBreak/>
        <w:t>D</w:t>
      </w:r>
      <w:r w:rsidR="009143D3" w:rsidRPr="00BC76E9">
        <w:rPr>
          <w:rFonts w:ascii="Times New Roman" w:eastAsia="Times New Roman" w:hAnsi="Times New Roman" w:cs="Times New Roman"/>
          <w:sz w:val="24"/>
          <w:szCs w:val="24"/>
        </w:rPr>
        <w:t xml:space="preserve">OS ESTUDOS </w:t>
      </w:r>
      <w:r w:rsidRPr="00BC76E9">
        <w:rPr>
          <w:rFonts w:ascii="Times New Roman" w:eastAsia="Times New Roman" w:hAnsi="Times New Roman" w:cs="Times New Roman"/>
          <w:sz w:val="24"/>
          <w:szCs w:val="24"/>
        </w:rPr>
        <w:t>AMBIENTA</w:t>
      </w:r>
      <w:r w:rsidR="006D4B4B" w:rsidRPr="00BC76E9">
        <w:rPr>
          <w:rFonts w:ascii="Times New Roman" w:eastAsia="Times New Roman" w:hAnsi="Times New Roman" w:cs="Times New Roman"/>
          <w:sz w:val="24"/>
          <w:szCs w:val="24"/>
        </w:rPr>
        <w:t>IS</w:t>
      </w:r>
    </w:p>
    <w:p w:rsidR="00930171" w:rsidRPr="00BC76E9" w:rsidRDefault="00930171" w:rsidP="00234861">
      <w:pPr>
        <w:spacing w:after="0"/>
        <w:jc w:val="center"/>
        <w:rPr>
          <w:rFonts w:ascii="Times New Roman" w:eastAsia="Times New Roman" w:hAnsi="Times New Roman" w:cs="Times New Roman"/>
          <w:sz w:val="24"/>
          <w:szCs w:val="24"/>
        </w:rPr>
      </w:pPr>
    </w:p>
    <w:p w:rsidR="00930171" w:rsidRPr="00BC76E9" w:rsidRDefault="00930171" w:rsidP="00930171">
      <w:pPr>
        <w:spacing w:after="0"/>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MTRANSPORTES - Sugere-se que esse seja o capítulo III e o capítulo sobre procedimentos de licenciamento ambiental seja o II.</w:t>
      </w:r>
    </w:p>
    <w:p w:rsidR="00E20E71" w:rsidRPr="00BC76E9" w:rsidRDefault="00E20E71" w:rsidP="00234861">
      <w:pPr>
        <w:spacing w:after="0"/>
        <w:jc w:val="center"/>
        <w:rPr>
          <w:rFonts w:ascii="Times New Roman" w:eastAsia="Times New Roman" w:hAnsi="Times New Roman" w:cs="Times New Roman"/>
          <w:sz w:val="24"/>
          <w:szCs w:val="24"/>
        </w:rPr>
      </w:pPr>
    </w:p>
    <w:p w:rsidR="00B65DB2" w:rsidRDefault="00B65DB2" w:rsidP="00234861">
      <w:pPr>
        <w:spacing w:after="0"/>
        <w:jc w:val="center"/>
        <w:rPr>
          <w:rFonts w:ascii="Times New Roman" w:eastAsia="Times New Roman" w:hAnsi="Times New Roman" w:cs="Times New Roman"/>
          <w:sz w:val="24"/>
          <w:szCs w:val="24"/>
        </w:rPr>
      </w:pPr>
    </w:p>
    <w:p w:rsidR="00B65DB2" w:rsidRDefault="00B65DB2" w:rsidP="00234861">
      <w:pPr>
        <w:spacing w:after="0"/>
        <w:jc w:val="center"/>
        <w:rPr>
          <w:rFonts w:ascii="Times New Roman" w:eastAsia="Times New Roman" w:hAnsi="Times New Roman" w:cs="Times New Roman"/>
          <w:sz w:val="24"/>
          <w:szCs w:val="24"/>
        </w:rPr>
      </w:pPr>
    </w:p>
    <w:p w:rsidR="00B65DB2" w:rsidRDefault="00B65DB2" w:rsidP="00234861">
      <w:pPr>
        <w:spacing w:after="0"/>
        <w:jc w:val="center"/>
        <w:rPr>
          <w:rFonts w:ascii="Times New Roman" w:eastAsia="Times New Roman" w:hAnsi="Times New Roman" w:cs="Times New Roman"/>
          <w:sz w:val="24"/>
          <w:szCs w:val="24"/>
        </w:rPr>
      </w:pPr>
    </w:p>
    <w:p w:rsidR="00E20E71" w:rsidRPr="00BC76E9" w:rsidRDefault="00E20E71" w:rsidP="00234861">
      <w:pPr>
        <w:spacing w:after="0"/>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Seção I</w:t>
      </w:r>
    </w:p>
    <w:p w:rsidR="00E20E71" w:rsidRPr="00BC76E9" w:rsidRDefault="00E20E71" w:rsidP="00234861">
      <w:pPr>
        <w:spacing w:after="0"/>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Disposições Gerais</w:t>
      </w:r>
    </w:p>
    <w:p w:rsidR="001366C8" w:rsidRPr="00BC76E9" w:rsidRDefault="001366C8" w:rsidP="00C04A59">
      <w:pPr>
        <w:pStyle w:val="Default"/>
        <w:spacing w:before="100" w:beforeAutospacing="1" w:after="100" w:afterAutospacing="1" w:line="276" w:lineRule="auto"/>
        <w:jc w:val="both"/>
        <w:rPr>
          <w:rFonts w:ascii="Times New Roman" w:hAnsi="Times New Roman" w:cs="Times New Roman"/>
          <w:color w:val="auto"/>
        </w:rPr>
      </w:pPr>
      <w:r w:rsidRPr="00BC76E9">
        <w:rPr>
          <w:rFonts w:ascii="Times New Roman" w:hAnsi="Times New Roman" w:cs="Times New Roman"/>
          <w:b/>
          <w:color w:val="auto"/>
          <w:highlight w:val="yellow"/>
        </w:rPr>
        <w:t>Art. 10</w:t>
      </w:r>
      <w:r w:rsidRPr="00BC76E9">
        <w:rPr>
          <w:rFonts w:ascii="Times New Roman" w:hAnsi="Times New Roman" w:cs="Times New Roman"/>
          <w:color w:val="auto"/>
          <w:highlight w:val="yellow"/>
        </w:rPr>
        <w:t>. O órgão ambiental licenciador exigirá, para fins de licenciamento</w:t>
      </w:r>
      <w:r w:rsidR="00D445CC" w:rsidRPr="00BC76E9">
        <w:rPr>
          <w:rFonts w:ascii="Times New Roman" w:hAnsi="Times New Roman" w:cs="Times New Roman"/>
          <w:color w:val="auto"/>
          <w:highlight w:val="yellow"/>
        </w:rPr>
        <w:t>,</w:t>
      </w:r>
      <w:r w:rsidRPr="00BC76E9">
        <w:rPr>
          <w:rFonts w:ascii="Times New Roman" w:hAnsi="Times New Roman" w:cs="Times New Roman"/>
          <w:color w:val="auto"/>
          <w:highlight w:val="yellow"/>
        </w:rPr>
        <w:t xml:space="preserve"> de acordo com as modalidades de que trata o art. 4º, a elaboração de estudos ambientais.</w:t>
      </w:r>
    </w:p>
    <w:p w:rsidR="00826CE8" w:rsidRPr="00BC76E9" w:rsidRDefault="00826CE8" w:rsidP="001C53B9">
      <w:pPr>
        <w:pStyle w:val="Default"/>
        <w:spacing w:before="100" w:beforeAutospacing="1" w:after="100" w:afterAutospacing="1" w:line="276" w:lineRule="auto"/>
        <w:jc w:val="both"/>
        <w:rPr>
          <w:rFonts w:ascii="Times New Roman" w:hAnsi="Times New Roman" w:cs="Times New Roman"/>
          <w:color w:val="auto"/>
        </w:rPr>
      </w:pPr>
      <w:r w:rsidRPr="00BC76E9">
        <w:rPr>
          <w:rFonts w:ascii="Times New Roman" w:hAnsi="Times New Roman" w:cs="Times New Roman"/>
          <w:color w:val="auto"/>
        </w:rPr>
        <w:t xml:space="preserve">§1º Os </w:t>
      </w:r>
      <w:r w:rsidR="003E13D4" w:rsidRPr="00BC76E9">
        <w:rPr>
          <w:rFonts w:ascii="Times New Roman" w:hAnsi="Times New Roman" w:cs="Times New Roman"/>
          <w:color w:val="auto"/>
        </w:rPr>
        <w:t>e</w:t>
      </w:r>
      <w:r w:rsidRPr="00BC76E9">
        <w:rPr>
          <w:rFonts w:ascii="Times New Roman" w:hAnsi="Times New Roman" w:cs="Times New Roman"/>
          <w:color w:val="auto"/>
        </w:rPr>
        <w:t xml:space="preserve">studos </w:t>
      </w:r>
      <w:r w:rsidR="003E13D4" w:rsidRPr="00BC76E9">
        <w:rPr>
          <w:rFonts w:ascii="Times New Roman" w:hAnsi="Times New Roman" w:cs="Times New Roman"/>
          <w:color w:val="auto"/>
        </w:rPr>
        <w:t>ambientais</w:t>
      </w:r>
      <w:r w:rsidR="00FB5DD6" w:rsidRPr="00BC76E9">
        <w:rPr>
          <w:rFonts w:ascii="Times New Roman" w:hAnsi="Times New Roman" w:cs="Times New Roman"/>
          <w:color w:val="auto"/>
        </w:rPr>
        <w:t xml:space="preserve"> </w:t>
      </w:r>
      <w:r w:rsidRPr="00BC76E9">
        <w:rPr>
          <w:rFonts w:ascii="Times New Roman" w:hAnsi="Times New Roman" w:cs="Times New Roman"/>
          <w:color w:val="auto"/>
        </w:rPr>
        <w:t xml:space="preserve">necessários ao processo de licenciamento deverão ser realizados por profissionais legalmente habilitados, </w:t>
      </w:r>
      <w:proofErr w:type="gramStart"/>
      <w:r w:rsidR="008F1323" w:rsidRPr="00BC76E9">
        <w:rPr>
          <w:rFonts w:ascii="Times New Roman" w:hAnsi="Times New Roman" w:cs="Times New Roman"/>
          <w:color w:val="auto"/>
        </w:rPr>
        <w:t>à</w:t>
      </w:r>
      <w:r w:rsidR="00A80510" w:rsidRPr="00BC76E9">
        <w:rPr>
          <w:rFonts w:ascii="Times New Roman" w:hAnsi="Times New Roman" w:cs="Times New Roman"/>
          <w:color w:val="auto"/>
        </w:rPr>
        <w:t>s</w:t>
      </w:r>
      <w:r w:rsidRPr="00BC76E9">
        <w:rPr>
          <w:rFonts w:ascii="Times New Roman" w:hAnsi="Times New Roman" w:cs="Times New Roman"/>
          <w:color w:val="auto"/>
        </w:rPr>
        <w:t xml:space="preserve"> expensas do</w:t>
      </w:r>
      <w:proofErr w:type="gramEnd"/>
      <w:r w:rsidRPr="00BC76E9">
        <w:rPr>
          <w:rFonts w:ascii="Times New Roman" w:hAnsi="Times New Roman" w:cs="Times New Roman"/>
          <w:color w:val="auto"/>
        </w:rPr>
        <w:t xml:space="preserve"> empreendedor. </w:t>
      </w:r>
    </w:p>
    <w:p w:rsidR="00DD525B" w:rsidRPr="00BC76E9" w:rsidRDefault="00DD525B" w:rsidP="00E173D9">
      <w:pPr>
        <w:pStyle w:val="Default"/>
        <w:spacing w:before="100" w:beforeAutospacing="1" w:after="100" w:afterAutospacing="1" w:line="276" w:lineRule="auto"/>
        <w:jc w:val="both"/>
        <w:rPr>
          <w:rFonts w:ascii="Times New Roman" w:hAnsi="Times New Roman" w:cs="Times New Roman"/>
          <w:color w:val="auto"/>
        </w:rPr>
      </w:pPr>
      <w:proofErr w:type="spellStart"/>
      <w:r w:rsidRPr="00BC76E9">
        <w:rPr>
          <w:rFonts w:ascii="Times New Roman" w:hAnsi="Times New Roman" w:cs="Times New Roman"/>
          <w:color w:val="auto"/>
          <w:highlight w:val="green"/>
        </w:rPr>
        <w:t>Obs</w:t>
      </w:r>
      <w:proofErr w:type="spellEnd"/>
      <w:r w:rsidRPr="00BC76E9">
        <w:rPr>
          <w:rFonts w:ascii="Times New Roman" w:hAnsi="Times New Roman" w:cs="Times New Roman"/>
          <w:color w:val="auto"/>
          <w:highlight w:val="green"/>
        </w:rPr>
        <w:t>: Portal negativo de profissionais. 2º GT</w:t>
      </w:r>
    </w:p>
    <w:p w:rsidR="00F15996" w:rsidRPr="00BC76E9" w:rsidRDefault="00F15996" w:rsidP="00E173D9">
      <w:pPr>
        <w:pStyle w:val="Default"/>
        <w:spacing w:before="100" w:beforeAutospacing="1" w:after="100" w:afterAutospacing="1" w:line="276" w:lineRule="auto"/>
        <w:jc w:val="both"/>
        <w:rPr>
          <w:rFonts w:ascii="Times New Roman" w:eastAsia="Times New Roman" w:hAnsi="Times New Roman" w:cs="Times New Roman"/>
          <w:color w:val="0070C0"/>
        </w:rPr>
      </w:pPr>
      <w:r w:rsidRPr="00BC76E9">
        <w:rPr>
          <w:rFonts w:ascii="Times New Roman" w:eastAsia="Times New Roman" w:hAnsi="Times New Roman" w:cs="Times New Roman"/>
          <w:color w:val="0070C0"/>
          <w:highlight w:val="green"/>
        </w:rPr>
        <w:t>MPOG (COMENTÁRIO): Avaliar a criação de registro negativo de profissionais/empresas que tenham descumprido a legislação ou apresentado informações inverídicas que possam acarretar em danos ambientais ou à administração.</w:t>
      </w:r>
    </w:p>
    <w:p w:rsidR="002C1C79" w:rsidRPr="00BC76E9" w:rsidRDefault="00DD525B" w:rsidP="00E173D9">
      <w:pPr>
        <w:pStyle w:val="Default"/>
        <w:spacing w:before="100" w:beforeAutospacing="1" w:after="100" w:afterAutospacing="1" w:line="276" w:lineRule="auto"/>
        <w:jc w:val="both"/>
        <w:rPr>
          <w:rFonts w:ascii="Times New Roman" w:hAnsi="Times New Roman" w:cs="Times New Roman"/>
          <w:color w:val="auto"/>
        </w:rPr>
      </w:pPr>
      <w:proofErr w:type="spellStart"/>
      <w:r w:rsidRPr="00BC76E9">
        <w:rPr>
          <w:rFonts w:ascii="Times New Roman" w:hAnsi="Times New Roman" w:cs="Times New Roman"/>
          <w:color w:val="auto"/>
          <w:highlight w:val="green"/>
        </w:rPr>
        <w:t>Obs</w:t>
      </w:r>
      <w:proofErr w:type="spellEnd"/>
      <w:r w:rsidRPr="00BC76E9">
        <w:rPr>
          <w:rFonts w:ascii="Times New Roman" w:hAnsi="Times New Roman" w:cs="Times New Roman"/>
          <w:color w:val="auto"/>
          <w:highlight w:val="green"/>
        </w:rPr>
        <w:t>: MAPA –</w:t>
      </w:r>
      <w:r w:rsidR="00063C88" w:rsidRPr="00BC76E9">
        <w:rPr>
          <w:rFonts w:ascii="Times New Roman" w:hAnsi="Times New Roman" w:cs="Times New Roman"/>
          <w:color w:val="auto"/>
          <w:highlight w:val="green"/>
        </w:rPr>
        <w:t xml:space="preserve"> Conselhos profissionais</w:t>
      </w:r>
      <w:r w:rsidR="002C1C79" w:rsidRPr="00BC76E9">
        <w:rPr>
          <w:rFonts w:ascii="Times New Roman" w:hAnsi="Times New Roman" w:cs="Times New Roman"/>
          <w:color w:val="auto"/>
          <w:highlight w:val="green"/>
        </w:rPr>
        <w:t xml:space="preserve"> - </w:t>
      </w:r>
      <w:r w:rsidR="002C1C79" w:rsidRPr="00BC76E9">
        <w:rPr>
          <w:rFonts w:ascii="Times New Roman" w:hAnsi="Times New Roman" w:cs="Times New Roman"/>
          <w:color w:val="0070C0"/>
          <w:highlight w:val="green"/>
        </w:rPr>
        <w:t>Os estudos ambientais necessários ao processo de licenciamento deverão ser realizados por profissionais registrados e habilitados pelos respectivos conselhos representativos de classe profissionais, conforme a formação e legislação pertinente, as expensas do empreendedor.</w:t>
      </w:r>
    </w:p>
    <w:p w:rsidR="00063C88" w:rsidRPr="00BC76E9" w:rsidRDefault="00063C88" w:rsidP="00E173D9">
      <w:pPr>
        <w:pStyle w:val="Default"/>
        <w:spacing w:before="100" w:beforeAutospacing="1" w:after="100" w:afterAutospacing="1" w:line="276" w:lineRule="auto"/>
        <w:jc w:val="both"/>
        <w:rPr>
          <w:rFonts w:ascii="Times New Roman" w:hAnsi="Times New Roman" w:cs="Times New Roman"/>
          <w:color w:val="auto"/>
        </w:rPr>
      </w:pPr>
      <w:proofErr w:type="spellStart"/>
      <w:r w:rsidRPr="00BC76E9">
        <w:rPr>
          <w:rFonts w:ascii="Times New Roman" w:hAnsi="Times New Roman" w:cs="Times New Roman"/>
          <w:color w:val="auto"/>
          <w:highlight w:val="green"/>
        </w:rPr>
        <w:t>Obs</w:t>
      </w:r>
      <w:proofErr w:type="spellEnd"/>
      <w:r w:rsidRPr="00BC76E9">
        <w:rPr>
          <w:rFonts w:ascii="Times New Roman" w:hAnsi="Times New Roman" w:cs="Times New Roman"/>
          <w:color w:val="auto"/>
          <w:highlight w:val="green"/>
        </w:rPr>
        <w:t xml:space="preserve">: SOC. CIVIL – o órgão ambiental licenciador também seja responsabilizado além do empreendedor e do </w:t>
      </w:r>
      <w:r w:rsidR="002C1C79" w:rsidRPr="00BC76E9">
        <w:rPr>
          <w:rFonts w:ascii="Times New Roman" w:hAnsi="Times New Roman" w:cs="Times New Roman"/>
          <w:color w:val="auto"/>
          <w:highlight w:val="green"/>
        </w:rPr>
        <w:t>responsável técnico.</w:t>
      </w:r>
    </w:p>
    <w:p w:rsidR="007E64B3" w:rsidRPr="00BC76E9" w:rsidRDefault="007E64B3" w:rsidP="001C53B9">
      <w:pPr>
        <w:pStyle w:val="Default"/>
        <w:spacing w:before="100" w:beforeAutospacing="1" w:after="100" w:afterAutospacing="1" w:line="276" w:lineRule="auto"/>
        <w:jc w:val="both"/>
        <w:rPr>
          <w:rFonts w:ascii="Times New Roman" w:hAnsi="Times New Roman" w:cs="Times New Roman"/>
          <w:color w:val="0070C0"/>
        </w:rPr>
      </w:pPr>
      <w:r w:rsidRPr="00BC76E9">
        <w:rPr>
          <w:rFonts w:ascii="Times New Roman" w:hAnsi="Times New Roman" w:cs="Times New Roman"/>
          <w:color w:val="0070C0"/>
          <w:highlight w:val="green"/>
        </w:rPr>
        <w:t>CASA CIVIL (</w:t>
      </w:r>
      <w:r w:rsidR="0019384E" w:rsidRPr="00BC76E9">
        <w:rPr>
          <w:rFonts w:ascii="Times New Roman" w:hAnsi="Times New Roman" w:cs="Times New Roman"/>
          <w:color w:val="0070C0"/>
          <w:highlight w:val="green"/>
        </w:rPr>
        <w:t>SUPRESSAO</w:t>
      </w:r>
      <w:r w:rsidRPr="00BC76E9">
        <w:rPr>
          <w:rFonts w:ascii="Times New Roman" w:hAnsi="Times New Roman" w:cs="Times New Roman"/>
          <w:color w:val="0070C0"/>
          <w:highlight w:val="green"/>
        </w:rPr>
        <w:t>) - Não existe esse tipo de regulamentação profissional. Poderá gera</w:t>
      </w:r>
      <w:r w:rsidR="00376679" w:rsidRPr="00BC76E9">
        <w:rPr>
          <w:rFonts w:ascii="Times New Roman" w:hAnsi="Times New Roman" w:cs="Times New Roman"/>
          <w:color w:val="0070C0"/>
          <w:highlight w:val="green"/>
        </w:rPr>
        <w:t>r questionamentos posteriores.</w:t>
      </w:r>
    </w:p>
    <w:p w:rsidR="00F15996" w:rsidRPr="00BC76E9" w:rsidRDefault="00826CE8" w:rsidP="00C04A59">
      <w:pPr>
        <w:pStyle w:val="Default"/>
        <w:spacing w:before="100" w:beforeAutospacing="1" w:after="100" w:afterAutospacing="1" w:line="276" w:lineRule="auto"/>
        <w:jc w:val="both"/>
        <w:rPr>
          <w:rFonts w:ascii="Times New Roman" w:hAnsi="Times New Roman" w:cs="Times New Roman"/>
          <w:color w:val="auto"/>
        </w:rPr>
      </w:pPr>
      <w:r w:rsidRPr="00BC76E9">
        <w:rPr>
          <w:rFonts w:ascii="Times New Roman" w:hAnsi="Times New Roman" w:cs="Times New Roman"/>
          <w:color w:val="auto"/>
        </w:rPr>
        <w:t xml:space="preserve">§2º O empreendedor e os profissionais que subscrevem os </w:t>
      </w:r>
      <w:r w:rsidR="003E13D4" w:rsidRPr="00BC76E9">
        <w:rPr>
          <w:rFonts w:ascii="Times New Roman" w:hAnsi="Times New Roman" w:cs="Times New Roman"/>
          <w:color w:val="auto"/>
        </w:rPr>
        <w:t>e</w:t>
      </w:r>
      <w:r w:rsidR="008F1323" w:rsidRPr="00BC76E9">
        <w:rPr>
          <w:rFonts w:ascii="Times New Roman" w:hAnsi="Times New Roman" w:cs="Times New Roman"/>
          <w:color w:val="auto"/>
        </w:rPr>
        <w:t xml:space="preserve">studos </w:t>
      </w:r>
      <w:r w:rsidR="003E13D4" w:rsidRPr="00BC76E9">
        <w:rPr>
          <w:rFonts w:ascii="Times New Roman" w:hAnsi="Times New Roman" w:cs="Times New Roman"/>
          <w:color w:val="auto"/>
        </w:rPr>
        <w:t>ambientais</w:t>
      </w:r>
      <w:r w:rsidRPr="00BC76E9">
        <w:rPr>
          <w:rFonts w:ascii="Times New Roman" w:hAnsi="Times New Roman" w:cs="Times New Roman"/>
          <w:color w:val="auto"/>
        </w:rPr>
        <w:t xml:space="preserve"> serão responsáveis pelas informações apresentadas, sujeitando-se às sanções previstas na legislação. </w:t>
      </w:r>
    </w:p>
    <w:p w:rsidR="00175041" w:rsidRPr="00BC76E9" w:rsidRDefault="00175041" w:rsidP="00175041">
      <w:pPr>
        <w:pStyle w:val="Corpodetexto"/>
        <w:tabs>
          <w:tab w:val="left" w:pos="332"/>
        </w:tabs>
        <w:spacing w:line="276" w:lineRule="auto"/>
        <w:ind w:left="0" w:right="119"/>
        <w:jc w:val="both"/>
        <w:rPr>
          <w:rFonts w:cs="Times New Roman"/>
          <w:color w:val="0070C0"/>
          <w:lang w:val="pt-BR"/>
        </w:rPr>
      </w:pPr>
      <w:r w:rsidRPr="00BC76E9">
        <w:rPr>
          <w:rFonts w:cs="Times New Roman"/>
          <w:color w:val="0070C0"/>
          <w:lang w:val="pt-BR"/>
        </w:rPr>
        <w:t>MME - As medidas compensatórias estabelecidas nas Licenças Ambientais deverão ter relação com os impactos ambientais negativos não mitigáveis, decorrentes do empreendimento ou atividade, identificados no respectivo estudo ambiental. (NOVO PARÁGRAFO)</w:t>
      </w:r>
      <w:r w:rsidR="00F15996" w:rsidRPr="00BC76E9">
        <w:rPr>
          <w:rFonts w:cs="Times New Roman"/>
          <w:color w:val="0070C0"/>
          <w:lang w:val="pt-BR"/>
        </w:rPr>
        <w:t xml:space="preserve"> (</w:t>
      </w:r>
      <w:proofErr w:type="spellStart"/>
      <w:r w:rsidR="00F15996" w:rsidRPr="001F1FCE">
        <w:rPr>
          <w:rFonts w:cs="Times New Roman"/>
          <w:highlight w:val="green"/>
          <w:lang w:val="pt-BR"/>
        </w:rPr>
        <w:t>Obs</w:t>
      </w:r>
      <w:proofErr w:type="spellEnd"/>
      <w:r w:rsidR="00F15996" w:rsidRPr="001F1FCE">
        <w:rPr>
          <w:rFonts w:cs="Times New Roman"/>
          <w:highlight w:val="green"/>
          <w:lang w:val="pt-BR"/>
        </w:rPr>
        <w:t>: Avaliar melhor localização do dispositivo)</w:t>
      </w:r>
    </w:p>
    <w:p w:rsidR="00642A1D" w:rsidRPr="00BC76E9" w:rsidRDefault="00642A1D" w:rsidP="001C53B9">
      <w:pPr>
        <w:pStyle w:val="Default"/>
        <w:spacing w:before="100" w:beforeAutospacing="1" w:after="100" w:afterAutospacing="1" w:line="276" w:lineRule="auto"/>
        <w:jc w:val="both"/>
        <w:rPr>
          <w:rFonts w:ascii="Times New Roman" w:hAnsi="Times New Roman" w:cs="Times New Roman"/>
          <w:color w:val="auto"/>
        </w:rPr>
      </w:pPr>
      <w:r w:rsidRPr="00BC76E9">
        <w:rPr>
          <w:rFonts w:ascii="Times New Roman" w:hAnsi="Times New Roman" w:cs="Times New Roman"/>
          <w:color w:val="auto"/>
        </w:rPr>
        <w:t>Art. 11</w:t>
      </w:r>
      <w:r w:rsidRPr="00BC76E9">
        <w:rPr>
          <w:rFonts w:ascii="Times New Roman" w:hAnsi="Times New Roman" w:cs="Times New Roman"/>
          <w:b/>
          <w:color w:val="auto"/>
        </w:rPr>
        <w:t xml:space="preserve"> </w:t>
      </w:r>
      <w:r w:rsidRPr="00BC76E9">
        <w:rPr>
          <w:rFonts w:ascii="Times New Roman" w:hAnsi="Times New Roman" w:cs="Times New Roman"/>
          <w:color w:val="auto"/>
        </w:rPr>
        <w:t xml:space="preserve">Os órgãos ambientais licenciadores definirão os tipos de estudos ambientais a serem exigidos em função da modalidade do licenciamento, que devem corresponder à magnitude dos potenciais impactos e aos critérios de porte, potencial poluidor/degradador, natureza e </w:t>
      </w:r>
      <w:r w:rsidRPr="00BC76E9">
        <w:rPr>
          <w:rFonts w:ascii="Times New Roman" w:hAnsi="Times New Roman" w:cs="Times New Roman"/>
          <w:color w:val="auto"/>
        </w:rPr>
        <w:lastRenderedPageBreak/>
        <w:t xml:space="preserve">localização do empreendimento ou atividade. </w:t>
      </w:r>
      <w:r w:rsidRPr="00BC76E9">
        <w:rPr>
          <w:rFonts w:ascii="Times New Roman" w:hAnsi="Times New Roman" w:cs="Times New Roman"/>
          <w:color w:val="auto"/>
          <w:highlight w:val="green"/>
        </w:rPr>
        <w:t>(</w:t>
      </w:r>
      <w:proofErr w:type="spellStart"/>
      <w:r w:rsidRPr="00BC76E9">
        <w:rPr>
          <w:rFonts w:ascii="Times New Roman" w:hAnsi="Times New Roman" w:cs="Times New Roman"/>
          <w:color w:val="auto"/>
          <w:highlight w:val="green"/>
        </w:rPr>
        <w:t>obs</w:t>
      </w:r>
      <w:proofErr w:type="spellEnd"/>
      <w:r w:rsidRPr="00BC76E9">
        <w:rPr>
          <w:rFonts w:ascii="Times New Roman" w:hAnsi="Times New Roman" w:cs="Times New Roman"/>
          <w:color w:val="auto"/>
          <w:highlight w:val="green"/>
        </w:rPr>
        <w:t xml:space="preserve">: </w:t>
      </w:r>
      <w:proofErr w:type="gramStart"/>
      <w:r w:rsidRPr="00BC76E9">
        <w:rPr>
          <w:rFonts w:ascii="Times New Roman" w:hAnsi="Times New Roman" w:cs="Times New Roman"/>
          <w:color w:val="auto"/>
          <w:highlight w:val="green"/>
        </w:rPr>
        <w:t>Lembrar da</w:t>
      </w:r>
      <w:proofErr w:type="gramEnd"/>
      <w:r w:rsidRPr="00BC76E9">
        <w:rPr>
          <w:rFonts w:ascii="Times New Roman" w:hAnsi="Times New Roman" w:cs="Times New Roman"/>
          <w:color w:val="auto"/>
          <w:highlight w:val="green"/>
        </w:rPr>
        <w:t xml:space="preserve"> questão dos estudos de avaliação de impacto – definições?)</w:t>
      </w:r>
    </w:p>
    <w:p w:rsidR="00FD142D" w:rsidRPr="00BC76E9" w:rsidRDefault="00FD142D" w:rsidP="001C53B9">
      <w:pPr>
        <w:pStyle w:val="Default"/>
        <w:spacing w:before="100" w:beforeAutospacing="1" w:after="100" w:afterAutospacing="1" w:line="276" w:lineRule="auto"/>
        <w:jc w:val="both"/>
        <w:rPr>
          <w:rFonts w:ascii="Times New Roman" w:hAnsi="Times New Roman" w:cs="Times New Roman"/>
          <w:color w:val="auto"/>
        </w:rPr>
      </w:pPr>
      <w:r w:rsidRPr="00BC76E9">
        <w:rPr>
          <w:rFonts w:ascii="Times New Roman" w:hAnsi="Times New Roman" w:cs="Times New Roman"/>
          <w:color w:val="auto"/>
          <w:highlight w:val="green"/>
        </w:rPr>
        <w:t>MME – Exclusão do termo “potenciais impactos”</w:t>
      </w:r>
    </w:p>
    <w:p w:rsidR="004E2873" w:rsidRPr="001F1FCE" w:rsidRDefault="00B40D17" w:rsidP="0064688A">
      <w:pPr>
        <w:pStyle w:val="Default"/>
        <w:spacing w:before="100" w:beforeAutospacing="1" w:after="100" w:afterAutospacing="1" w:line="276" w:lineRule="auto"/>
        <w:jc w:val="both"/>
        <w:rPr>
          <w:rFonts w:ascii="Times New Roman" w:hAnsi="Times New Roman" w:cs="Times New Roman"/>
          <w:color w:val="auto"/>
        </w:rPr>
      </w:pPr>
      <w:r w:rsidRPr="00BC76E9">
        <w:rPr>
          <w:rFonts w:ascii="Times New Roman" w:eastAsia="Calibri" w:hAnsi="Times New Roman" w:cs="Times New Roman"/>
          <w:color w:val="0070C0"/>
        </w:rPr>
        <w:t xml:space="preserve">SETOR EMPRESARIAL </w:t>
      </w:r>
      <w:r w:rsidR="004E2873" w:rsidRPr="00BC76E9">
        <w:rPr>
          <w:rFonts w:ascii="Times New Roman" w:eastAsia="Calibri" w:hAnsi="Times New Roman" w:cs="Times New Roman"/>
          <w:color w:val="0070C0"/>
        </w:rPr>
        <w:t xml:space="preserve">- </w:t>
      </w:r>
      <w:r w:rsidR="00FD142D" w:rsidRPr="00BC76E9">
        <w:rPr>
          <w:rFonts w:ascii="Times New Roman" w:hAnsi="Times New Roman" w:cs="Times New Roman"/>
          <w:color w:val="0070C0"/>
        </w:rPr>
        <w:t xml:space="preserve">PARÁGRAFO NOVO </w:t>
      </w:r>
      <w:r w:rsidR="004E2873" w:rsidRPr="00BC76E9">
        <w:rPr>
          <w:rFonts w:ascii="Times New Roman" w:hAnsi="Times New Roman" w:cs="Times New Roman"/>
          <w:color w:val="0070C0"/>
        </w:rPr>
        <w:t>- Dependerá de Estudo Prévio de Impacto Ambiental e respectivo Relatório de Impacto Ambiental (EIA/RIMA) os empreendimentos ou atividades, efetiva ou potencialmente causadoras de significativa degradação do meio ambiente, conforme definido pelo órgão competente a partir da classificaç</w:t>
      </w:r>
      <w:r w:rsidR="00FD142D" w:rsidRPr="00BC76E9">
        <w:rPr>
          <w:rFonts w:ascii="Times New Roman" w:hAnsi="Times New Roman" w:cs="Times New Roman"/>
          <w:color w:val="0070C0"/>
        </w:rPr>
        <w:t>ão e proposição do Anexo Único.</w:t>
      </w:r>
      <w:r w:rsidRPr="00BC76E9">
        <w:rPr>
          <w:rFonts w:ascii="Times New Roman" w:hAnsi="Times New Roman" w:cs="Times New Roman"/>
          <w:color w:val="0070C0"/>
        </w:rPr>
        <w:t xml:space="preserve"> </w:t>
      </w:r>
      <w:r w:rsidRPr="001F1FCE">
        <w:rPr>
          <w:rFonts w:ascii="Times New Roman" w:hAnsi="Times New Roman" w:cs="Times New Roman"/>
          <w:color w:val="auto"/>
          <w:highlight w:val="green"/>
        </w:rPr>
        <w:t>(</w:t>
      </w:r>
      <w:proofErr w:type="spellStart"/>
      <w:r w:rsidRPr="001F1FCE">
        <w:rPr>
          <w:rFonts w:ascii="Times New Roman" w:hAnsi="Times New Roman" w:cs="Times New Roman"/>
          <w:color w:val="auto"/>
          <w:highlight w:val="green"/>
        </w:rPr>
        <w:t>obs</w:t>
      </w:r>
      <w:proofErr w:type="spellEnd"/>
      <w:r w:rsidRPr="001F1FCE">
        <w:rPr>
          <w:rFonts w:ascii="Times New Roman" w:hAnsi="Times New Roman" w:cs="Times New Roman"/>
          <w:color w:val="auto"/>
          <w:highlight w:val="green"/>
        </w:rPr>
        <w:t xml:space="preserve">: Adequar redação à nova proposta – matriz) </w:t>
      </w:r>
      <w:r w:rsidR="007830D7" w:rsidRPr="001F1FCE">
        <w:rPr>
          <w:rFonts w:ascii="Times New Roman" w:hAnsi="Times New Roman" w:cs="Times New Roman"/>
          <w:color w:val="auto"/>
          <w:highlight w:val="green"/>
        </w:rPr>
        <w:t>– 2º GT</w:t>
      </w:r>
    </w:p>
    <w:p w:rsidR="00F8157F" w:rsidRPr="00BC76E9" w:rsidRDefault="00F8157F" w:rsidP="003B79C1">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hAnsi="Times New Roman" w:cs="Times New Roman"/>
          <w:color w:val="0070C0"/>
          <w:sz w:val="24"/>
          <w:szCs w:val="24"/>
          <w:highlight w:val="green"/>
        </w:rPr>
        <w:t xml:space="preserve">MPOG: Realocação para NOVA SEÇÃO - </w:t>
      </w:r>
      <w:r w:rsidRPr="00BC76E9">
        <w:rPr>
          <w:rFonts w:ascii="Times New Roman" w:eastAsia="Times New Roman" w:hAnsi="Times New Roman" w:cs="Times New Roman"/>
          <w:color w:val="0070C0"/>
          <w:sz w:val="24"/>
          <w:szCs w:val="24"/>
          <w:highlight w:val="green"/>
        </w:rPr>
        <w:t>Da Classificação de Empreendimentos ou Atividades</w:t>
      </w:r>
    </w:p>
    <w:p w:rsidR="007636FB" w:rsidRPr="00BC76E9" w:rsidRDefault="007636FB" w:rsidP="00986506">
      <w:pPr>
        <w:pStyle w:val="Default"/>
        <w:spacing w:before="100" w:beforeAutospacing="1" w:after="100" w:afterAutospacing="1" w:line="276" w:lineRule="auto"/>
        <w:jc w:val="both"/>
        <w:rPr>
          <w:rFonts w:ascii="Times New Roman" w:eastAsia="Calibri" w:hAnsi="Times New Roman" w:cs="Times New Roman"/>
        </w:rPr>
      </w:pPr>
      <w:r w:rsidRPr="00BC76E9">
        <w:rPr>
          <w:rFonts w:ascii="Times New Roman" w:hAnsi="Times New Roman" w:cs="Times New Roman"/>
        </w:rPr>
        <w:t xml:space="preserve">§2º A existência </w:t>
      </w:r>
      <w:r w:rsidR="00A51733" w:rsidRPr="00BC76E9">
        <w:rPr>
          <w:rFonts w:ascii="Times New Roman" w:hAnsi="Times New Roman" w:cs="Times New Roman"/>
        </w:rPr>
        <w:t xml:space="preserve">de </w:t>
      </w:r>
      <w:r w:rsidRPr="00BC76E9">
        <w:rPr>
          <w:rFonts w:ascii="Times New Roman" w:hAnsi="Times New Roman" w:cs="Times New Roman"/>
        </w:rPr>
        <w:t>instrumento</w:t>
      </w:r>
      <w:r w:rsidR="00A51733" w:rsidRPr="00BC76E9">
        <w:rPr>
          <w:rFonts w:ascii="Times New Roman" w:hAnsi="Times New Roman" w:cs="Times New Roman"/>
        </w:rPr>
        <w:t>s</w:t>
      </w:r>
      <w:r w:rsidR="00E6313C" w:rsidRPr="00BC76E9">
        <w:rPr>
          <w:rFonts w:ascii="Times New Roman" w:hAnsi="Times New Roman" w:cs="Times New Roman"/>
        </w:rPr>
        <w:t xml:space="preserve"> estratégicos</w:t>
      </w:r>
      <w:r w:rsidRPr="00BC76E9">
        <w:rPr>
          <w:rFonts w:ascii="Times New Roman" w:hAnsi="Times New Roman" w:cs="Times New Roman"/>
        </w:rPr>
        <w:t xml:space="preserve"> de </w:t>
      </w:r>
      <w:r w:rsidRPr="00BC76E9">
        <w:rPr>
          <w:rFonts w:ascii="Times New Roman" w:eastAsia="Times New Roman" w:hAnsi="Times New Roman" w:cs="Times New Roman"/>
          <w:bCs/>
        </w:rPr>
        <w:t>planejamento e gestão</w:t>
      </w:r>
      <w:r w:rsidR="00A51733" w:rsidRPr="00BC76E9">
        <w:rPr>
          <w:rFonts w:ascii="Times New Roman" w:eastAsia="Times New Roman" w:hAnsi="Times New Roman" w:cs="Times New Roman"/>
          <w:bCs/>
        </w:rPr>
        <w:t xml:space="preserve"> ambiental</w:t>
      </w:r>
      <w:r w:rsidRPr="00BC76E9">
        <w:rPr>
          <w:rFonts w:ascii="Times New Roman" w:eastAsia="Calibri" w:hAnsi="Times New Roman" w:cs="Times New Roman"/>
        </w:rPr>
        <w:t>, tais com</w:t>
      </w:r>
      <w:r w:rsidR="004E3095" w:rsidRPr="00BC76E9">
        <w:rPr>
          <w:rFonts w:ascii="Times New Roman" w:eastAsia="Calibri" w:hAnsi="Times New Roman" w:cs="Times New Roman"/>
        </w:rPr>
        <w:t>o</w:t>
      </w:r>
      <w:r w:rsidR="00FB5DD6" w:rsidRPr="00BC76E9">
        <w:rPr>
          <w:rFonts w:ascii="Times New Roman" w:eastAsia="Calibri" w:hAnsi="Times New Roman" w:cs="Times New Roman"/>
        </w:rPr>
        <w:t xml:space="preserve"> </w:t>
      </w:r>
      <w:r w:rsidRPr="00BC76E9">
        <w:rPr>
          <w:rFonts w:ascii="Times New Roman" w:eastAsia="Calibri" w:hAnsi="Times New Roman" w:cs="Times New Roman"/>
        </w:rPr>
        <w:t>o</w:t>
      </w:r>
      <w:r w:rsidR="00FB5DD6" w:rsidRPr="00BC76E9">
        <w:rPr>
          <w:rFonts w:ascii="Times New Roman" w:eastAsia="Calibri" w:hAnsi="Times New Roman" w:cs="Times New Roman"/>
        </w:rPr>
        <w:t xml:space="preserve"> </w:t>
      </w:r>
      <w:r w:rsidR="002975E4" w:rsidRPr="00BC76E9">
        <w:rPr>
          <w:rFonts w:ascii="Times New Roman" w:hAnsi="Times New Roman" w:cs="Times New Roman"/>
        </w:rPr>
        <w:t>Zoneame</w:t>
      </w:r>
      <w:r w:rsidR="00A51733" w:rsidRPr="00BC76E9">
        <w:rPr>
          <w:rFonts w:ascii="Times New Roman" w:hAnsi="Times New Roman" w:cs="Times New Roman"/>
        </w:rPr>
        <w:t xml:space="preserve">nto Ecológico-Econômico – ZEE, </w:t>
      </w:r>
      <w:r w:rsidRPr="00BC76E9">
        <w:rPr>
          <w:rFonts w:ascii="Times New Roman" w:eastAsia="Calibri" w:hAnsi="Times New Roman" w:cs="Times New Roman"/>
        </w:rPr>
        <w:t>Avaliação Ambiental Integrada e A</w:t>
      </w:r>
      <w:r w:rsidR="00544382" w:rsidRPr="00BC76E9">
        <w:rPr>
          <w:rFonts w:ascii="Times New Roman" w:eastAsia="Calibri" w:hAnsi="Times New Roman" w:cs="Times New Roman"/>
        </w:rPr>
        <w:t>valiação Ambiental Estratégica</w:t>
      </w:r>
      <w:r w:rsidRPr="00BC76E9">
        <w:rPr>
          <w:rFonts w:ascii="Times New Roman" w:eastAsia="Calibri" w:hAnsi="Times New Roman" w:cs="Times New Roman"/>
        </w:rPr>
        <w:t xml:space="preserve">, autorizará o órgão </w:t>
      </w:r>
      <w:r w:rsidR="00974A06" w:rsidRPr="00BC76E9">
        <w:rPr>
          <w:rFonts w:ascii="Times New Roman" w:eastAsia="Calibri" w:hAnsi="Times New Roman" w:cs="Times New Roman"/>
        </w:rPr>
        <w:t xml:space="preserve">ambiental </w:t>
      </w:r>
      <w:r w:rsidRPr="00BC76E9">
        <w:rPr>
          <w:rFonts w:ascii="Times New Roman" w:eastAsia="Calibri" w:hAnsi="Times New Roman" w:cs="Times New Roman"/>
        </w:rPr>
        <w:t xml:space="preserve">licenciador a realizar </w:t>
      </w:r>
      <w:r w:rsidR="00517369" w:rsidRPr="00BC76E9">
        <w:rPr>
          <w:rFonts w:ascii="Times New Roman" w:eastAsia="Times New Roman" w:hAnsi="Times New Roman" w:cs="Times New Roman"/>
          <w:strike/>
        </w:rPr>
        <w:t>enquadramento</w:t>
      </w:r>
      <w:r w:rsidR="00517369" w:rsidRPr="00BC76E9">
        <w:rPr>
          <w:rFonts w:ascii="Times New Roman" w:eastAsia="Calibri" w:hAnsi="Times New Roman" w:cs="Times New Roman"/>
        </w:rPr>
        <w:t xml:space="preserve"> </w:t>
      </w:r>
      <w:r w:rsidR="00805156" w:rsidRPr="00BC76E9">
        <w:rPr>
          <w:rFonts w:ascii="Times New Roman" w:eastAsia="Calibri" w:hAnsi="Times New Roman" w:cs="Times New Roman"/>
        </w:rPr>
        <w:t>classificação</w:t>
      </w:r>
      <w:r w:rsidRPr="00BC76E9">
        <w:rPr>
          <w:rFonts w:ascii="Times New Roman" w:eastAsia="Calibri" w:hAnsi="Times New Roman" w:cs="Times New Roman"/>
        </w:rPr>
        <w:t xml:space="preserve"> específic</w:t>
      </w:r>
      <w:r w:rsidR="00517369" w:rsidRPr="00BC76E9">
        <w:rPr>
          <w:rFonts w:ascii="Times New Roman" w:eastAsia="Calibri" w:hAnsi="Times New Roman" w:cs="Times New Roman"/>
        </w:rPr>
        <w:t>a</w:t>
      </w:r>
      <w:r w:rsidRPr="00BC76E9">
        <w:rPr>
          <w:rFonts w:ascii="Times New Roman" w:eastAsia="Calibri" w:hAnsi="Times New Roman" w:cs="Times New Roman"/>
        </w:rPr>
        <w:t>, independentemente daquele estabelecido com base no art. 5º desta Resolução.</w:t>
      </w:r>
    </w:p>
    <w:p w:rsidR="005175FA" w:rsidRPr="00BC76E9" w:rsidRDefault="005175FA" w:rsidP="005175FA">
      <w:pPr>
        <w:ind w:right="-1"/>
        <w:jc w:val="both"/>
        <w:rPr>
          <w:rFonts w:ascii="Times New Roman" w:eastAsia="Calibri" w:hAnsi="Times New Roman" w:cs="Times New Roman"/>
          <w:sz w:val="24"/>
          <w:szCs w:val="24"/>
          <w:u w:color="FFFFFF"/>
        </w:rPr>
      </w:pPr>
      <w:r w:rsidRPr="00BC76E9">
        <w:rPr>
          <w:rFonts w:ascii="Times New Roman" w:eastAsia="Calibri" w:hAnsi="Times New Roman" w:cs="Times New Roman"/>
          <w:sz w:val="24"/>
          <w:szCs w:val="24"/>
          <w:highlight w:val="green"/>
        </w:rPr>
        <w:t xml:space="preserve">SOC. CIVIL - </w:t>
      </w:r>
      <w:r w:rsidRPr="00BC76E9">
        <w:rPr>
          <w:rFonts w:ascii="Times New Roman" w:hAnsi="Times New Roman" w:cs="Times New Roman"/>
          <w:sz w:val="24"/>
          <w:szCs w:val="24"/>
          <w:highlight w:val="green"/>
          <w:u w:color="FFFFFF"/>
        </w:rPr>
        <w:t xml:space="preserve">§2º A existência de instrumentos estratégicos de </w:t>
      </w:r>
      <w:r w:rsidRPr="00BC76E9">
        <w:rPr>
          <w:rFonts w:ascii="Times New Roman" w:hAnsi="Times New Roman" w:cs="Times New Roman"/>
          <w:bCs/>
          <w:sz w:val="24"/>
          <w:szCs w:val="24"/>
          <w:highlight w:val="green"/>
          <w:u w:color="FFFFFF"/>
        </w:rPr>
        <w:t>planejamento e gestão ambiental</w:t>
      </w:r>
      <w:r w:rsidRPr="00BC76E9">
        <w:rPr>
          <w:rFonts w:ascii="Times New Roman" w:eastAsia="Calibri" w:hAnsi="Times New Roman" w:cs="Times New Roman"/>
          <w:sz w:val="24"/>
          <w:szCs w:val="24"/>
          <w:highlight w:val="green"/>
          <w:u w:color="FFFFFF"/>
        </w:rPr>
        <w:t xml:space="preserve">, tais como </w:t>
      </w:r>
      <w:r w:rsidRPr="00BC76E9">
        <w:rPr>
          <w:rFonts w:ascii="Times New Roman" w:hAnsi="Times New Roman" w:cs="Times New Roman"/>
          <w:sz w:val="24"/>
          <w:szCs w:val="24"/>
          <w:highlight w:val="green"/>
          <w:u w:color="FFFFFF"/>
        </w:rPr>
        <w:t xml:space="preserve">Zoneamento Ecológico-Econômico – ZEE, </w:t>
      </w:r>
      <w:r w:rsidRPr="00BC76E9">
        <w:rPr>
          <w:rFonts w:ascii="Times New Roman" w:eastAsia="Calibri" w:hAnsi="Times New Roman" w:cs="Times New Roman"/>
          <w:sz w:val="24"/>
          <w:szCs w:val="24"/>
          <w:highlight w:val="green"/>
          <w:u w:color="FFFFFF"/>
        </w:rPr>
        <w:t>Avaliação Ambiental Integrada e Avaliação Ambiental Estratégica</w:t>
      </w:r>
      <w:r w:rsidRPr="00BC76E9">
        <w:rPr>
          <w:rFonts w:ascii="Times New Roman" w:eastAsia="Calibri" w:hAnsi="Times New Roman" w:cs="Times New Roman"/>
          <w:sz w:val="24"/>
          <w:szCs w:val="24"/>
          <w:highlight w:val="yellow"/>
          <w:u w:color="FFFFFF"/>
        </w:rPr>
        <w:t xml:space="preserve">, </w:t>
      </w:r>
      <w:r w:rsidR="009E6403" w:rsidRPr="00BC76E9">
        <w:rPr>
          <w:rFonts w:ascii="Times New Roman" w:eastAsia="Calibri" w:hAnsi="Times New Roman" w:cs="Times New Roman"/>
          <w:sz w:val="24"/>
          <w:szCs w:val="24"/>
          <w:highlight w:val="yellow"/>
          <w:u w:color="FFFFFF"/>
        </w:rPr>
        <w:t>Plano</w:t>
      </w:r>
      <w:r w:rsidRPr="00BC76E9">
        <w:rPr>
          <w:rFonts w:ascii="Times New Roman" w:eastAsia="Calibri" w:hAnsi="Times New Roman" w:cs="Times New Roman"/>
          <w:sz w:val="24"/>
          <w:szCs w:val="24"/>
          <w:highlight w:val="yellow"/>
          <w:u w:color="FFFFFF"/>
        </w:rPr>
        <w:t xml:space="preserve"> de </w:t>
      </w:r>
      <w:r w:rsidR="009E6403" w:rsidRPr="00BC76E9">
        <w:rPr>
          <w:rFonts w:ascii="Times New Roman" w:eastAsia="Calibri" w:hAnsi="Times New Roman" w:cs="Times New Roman"/>
          <w:sz w:val="24"/>
          <w:szCs w:val="24"/>
          <w:highlight w:val="yellow"/>
          <w:u w:color="FFFFFF"/>
        </w:rPr>
        <w:t>Recursos Hídricos</w:t>
      </w:r>
      <w:r w:rsidRPr="00BC76E9">
        <w:rPr>
          <w:rFonts w:ascii="Times New Roman" w:eastAsia="Calibri" w:hAnsi="Times New Roman" w:cs="Times New Roman"/>
          <w:sz w:val="24"/>
          <w:szCs w:val="24"/>
          <w:highlight w:val="green"/>
          <w:u w:color="FFFFFF"/>
        </w:rPr>
        <w:t xml:space="preserve">, </w:t>
      </w:r>
      <w:proofErr w:type="gramStart"/>
      <w:r w:rsidRPr="00BC76E9">
        <w:rPr>
          <w:rFonts w:ascii="Times New Roman" w:eastAsia="Calibri" w:hAnsi="Times New Roman" w:cs="Times New Roman"/>
          <w:color w:val="FF0000"/>
          <w:sz w:val="24"/>
          <w:szCs w:val="24"/>
          <w:highlight w:val="green"/>
          <w:u w:color="FFFFFF"/>
        </w:rPr>
        <w:t>desde</w:t>
      </w:r>
      <w:r w:rsidR="004E3095" w:rsidRPr="00BC76E9">
        <w:rPr>
          <w:rFonts w:ascii="Times New Roman" w:eastAsia="Calibri" w:hAnsi="Times New Roman" w:cs="Times New Roman"/>
          <w:color w:val="FF0000"/>
          <w:sz w:val="24"/>
          <w:szCs w:val="24"/>
          <w:highlight w:val="green"/>
          <w:u w:color="FFFFFF"/>
        </w:rPr>
        <w:t xml:space="preserve"> </w:t>
      </w:r>
      <w:r w:rsidRPr="00BC76E9">
        <w:rPr>
          <w:rFonts w:ascii="Times New Roman" w:eastAsia="Calibri" w:hAnsi="Times New Roman" w:cs="Times New Roman"/>
          <w:color w:val="FF0000"/>
          <w:sz w:val="24"/>
          <w:szCs w:val="24"/>
          <w:highlight w:val="green"/>
          <w:u w:color="FFFFFF"/>
        </w:rPr>
        <w:t>de</w:t>
      </w:r>
      <w:proofErr w:type="gramEnd"/>
      <w:r w:rsidRPr="00BC76E9">
        <w:rPr>
          <w:rFonts w:ascii="Times New Roman" w:eastAsia="Calibri" w:hAnsi="Times New Roman" w:cs="Times New Roman"/>
          <w:color w:val="FF0000"/>
          <w:sz w:val="24"/>
          <w:szCs w:val="24"/>
          <w:highlight w:val="green"/>
          <w:u w:color="FFFFFF"/>
        </w:rPr>
        <w:t xml:space="preserve"> que esteja efetivamente implantado como instrumento de gestão ambiental no estado,  </w:t>
      </w:r>
      <w:r w:rsidRPr="00BC76E9">
        <w:rPr>
          <w:rFonts w:ascii="Times New Roman" w:eastAsia="Calibri" w:hAnsi="Times New Roman" w:cs="Times New Roman"/>
          <w:sz w:val="24"/>
          <w:szCs w:val="24"/>
          <w:highlight w:val="green"/>
          <w:u w:color="FFFFFF"/>
        </w:rPr>
        <w:t>autorizará o órgão ambiental licenciador</w:t>
      </w:r>
      <w:r w:rsidRPr="00BC76E9">
        <w:rPr>
          <w:rFonts w:ascii="Times New Roman" w:eastAsia="Calibri" w:hAnsi="Times New Roman" w:cs="Times New Roman"/>
          <w:color w:val="FF0000"/>
          <w:sz w:val="24"/>
          <w:szCs w:val="24"/>
          <w:highlight w:val="green"/>
          <w:u w:color="FFFFFF"/>
        </w:rPr>
        <w:t xml:space="preserve"> reduzir estudos e procedimentos referentes ao processo de licenciamento</w:t>
      </w:r>
      <w:r w:rsidRPr="00BC76E9">
        <w:rPr>
          <w:rFonts w:ascii="Times New Roman" w:eastAsia="Calibri" w:hAnsi="Times New Roman" w:cs="Times New Roman"/>
          <w:sz w:val="24"/>
          <w:szCs w:val="24"/>
          <w:highlight w:val="green"/>
          <w:u w:color="FFFFFF"/>
        </w:rPr>
        <w:t>. 2º GT</w:t>
      </w:r>
    </w:p>
    <w:p w:rsidR="00323FC7" w:rsidRPr="00BC76E9" w:rsidRDefault="001F1FCE" w:rsidP="00DF0BE4">
      <w:pPr>
        <w:ind w:right="-1"/>
        <w:jc w:val="both"/>
        <w:rPr>
          <w:rFonts w:ascii="Times New Roman" w:eastAsia="Calibri" w:hAnsi="Times New Roman" w:cs="Times New Roman"/>
          <w:sz w:val="24"/>
          <w:szCs w:val="24"/>
          <w:u w:color="FFFFFF"/>
        </w:rPr>
      </w:pPr>
      <w:proofErr w:type="spellStart"/>
      <w:r>
        <w:rPr>
          <w:rFonts w:ascii="Times New Roman" w:eastAsia="Calibri" w:hAnsi="Times New Roman" w:cs="Times New Roman"/>
          <w:sz w:val="24"/>
          <w:szCs w:val="24"/>
          <w:highlight w:val="green"/>
          <w:u w:color="FFFFFF"/>
        </w:rPr>
        <w:t>Obs</w:t>
      </w:r>
      <w:proofErr w:type="spellEnd"/>
      <w:r>
        <w:rPr>
          <w:rFonts w:ascii="Times New Roman" w:eastAsia="Calibri" w:hAnsi="Times New Roman" w:cs="Times New Roman"/>
          <w:sz w:val="24"/>
          <w:szCs w:val="24"/>
          <w:highlight w:val="green"/>
          <w:u w:color="FFFFFF"/>
        </w:rPr>
        <w:t>: Artigo 42 da proposta do</w:t>
      </w:r>
      <w:r w:rsidR="009E6403" w:rsidRPr="00BC76E9">
        <w:rPr>
          <w:rFonts w:ascii="Times New Roman" w:eastAsia="Calibri" w:hAnsi="Times New Roman" w:cs="Times New Roman"/>
          <w:sz w:val="24"/>
          <w:szCs w:val="24"/>
          <w:highlight w:val="green"/>
          <w:u w:color="FFFFFF"/>
        </w:rPr>
        <w:t xml:space="preserve"> Setor Empresarial</w:t>
      </w:r>
      <w:r w:rsidR="00DF0BE4" w:rsidRPr="00BC76E9">
        <w:rPr>
          <w:rFonts w:ascii="Times New Roman" w:eastAsia="Calibri" w:hAnsi="Times New Roman" w:cs="Times New Roman"/>
          <w:sz w:val="24"/>
          <w:szCs w:val="24"/>
          <w:highlight w:val="green"/>
          <w:u w:color="FFFFFF"/>
        </w:rPr>
        <w:t>.  – a ser reescrito, encaminhará.</w:t>
      </w:r>
    </w:p>
    <w:p w:rsidR="0014072B" w:rsidRPr="00BC76E9" w:rsidRDefault="00826CE8" w:rsidP="00C04A59">
      <w:pPr>
        <w:pStyle w:val="Default"/>
        <w:jc w:val="both"/>
        <w:rPr>
          <w:rFonts w:ascii="Times New Roman" w:hAnsi="Times New Roman" w:cs="Times New Roman"/>
          <w:color w:val="auto"/>
        </w:rPr>
      </w:pPr>
      <w:r w:rsidRPr="00BC76E9">
        <w:rPr>
          <w:rFonts w:ascii="Times New Roman" w:hAnsi="Times New Roman" w:cs="Times New Roman"/>
          <w:b/>
          <w:color w:val="auto"/>
        </w:rPr>
        <w:t xml:space="preserve">Art. </w:t>
      </w:r>
      <w:r w:rsidR="00234861" w:rsidRPr="00BC76E9">
        <w:rPr>
          <w:rFonts w:ascii="Times New Roman" w:hAnsi="Times New Roman" w:cs="Times New Roman"/>
          <w:b/>
          <w:color w:val="auto"/>
        </w:rPr>
        <w:t>1</w:t>
      </w:r>
      <w:r w:rsidR="00896A32" w:rsidRPr="00BC76E9">
        <w:rPr>
          <w:rFonts w:ascii="Times New Roman" w:hAnsi="Times New Roman" w:cs="Times New Roman"/>
          <w:b/>
          <w:color w:val="auto"/>
        </w:rPr>
        <w:t>2</w:t>
      </w:r>
      <w:r w:rsidRPr="00BC76E9">
        <w:rPr>
          <w:rFonts w:ascii="Times New Roman" w:eastAsia="Times New Roman" w:hAnsi="Times New Roman" w:cs="Times New Roman"/>
          <w:color w:val="auto"/>
        </w:rPr>
        <w:t>.</w:t>
      </w:r>
      <w:r w:rsidR="00FB5DD6" w:rsidRPr="00BC76E9">
        <w:rPr>
          <w:rFonts w:ascii="Times New Roman" w:eastAsia="Times New Roman" w:hAnsi="Times New Roman" w:cs="Times New Roman"/>
          <w:color w:val="auto"/>
        </w:rPr>
        <w:t xml:space="preserve"> </w:t>
      </w:r>
      <w:r w:rsidRPr="00BC76E9">
        <w:rPr>
          <w:rFonts w:ascii="Times New Roman" w:hAnsi="Times New Roman" w:cs="Times New Roman"/>
          <w:color w:val="auto"/>
        </w:rPr>
        <w:t xml:space="preserve">O órgão </w:t>
      </w:r>
      <w:r w:rsidR="0096531D" w:rsidRPr="00BC76E9">
        <w:rPr>
          <w:rFonts w:ascii="Times New Roman" w:hAnsi="Times New Roman" w:cs="Times New Roman"/>
          <w:color w:val="auto"/>
        </w:rPr>
        <w:t xml:space="preserve">ambiental </w:t>
      </w:r>
      <w:r w:rsidRPr="00BC76E9">
        <w:rPr>
          <w:rFonts w:ascii="Times New Roman" w:hAnsi="Times New Roman" w:cs="Times New Roman"/>
          <w:color w:val="auto"/>
        </w:rPr>
        <w:t xml:space="preserve">licenciador deverá </w:t>
      </w:r>
      <w:r w:rsidR="000027A1" w:rsidRPr="00BC76E9">
        <w:rPr>
          <w:rFonts w:ascii="Times New Roman" w:hAnsi="Times New Roman" w:cs="Times New Roman"/>
          <w:color w:val="auto"/>
        </w:rPr>
        <w:t xml:space="preserve">definir e disponibilizar </w:t>
      </w:r>
      <w:r w:rsidR="0096531D" w:rsidRPr="00BC76E9">
        <w:rPr>
          <w:rFonts w:ascii="Times New Roman" w:hAnsi="Times New Roman" w:cs="Times New Roman"/>
          <w:color w:val="auto"/>
        </w:rPr>
        <w:t>T</w:t>
      </w:r>
      <w:r w:rsidRPr="00BC76E9">
        <w:rPr>
          <w:rFonts w:ascii="Times New Roman" w:hAnsi="Times New Roman" w:cs="Times New Roman"/>
          <w:color w:val="auto"/>
        </w:rPr>
        <w:t>ermo</w:t>
      </w:r>
      <w:r w:rsidR="0096531D" w:rsidRPr="00BC76E9">
        <w:rPr>
          <w:rFonts w:ascii="Times New Roman" w:hAnsi="Times New Roman" w:cs="Times New Roman"/>
          <w:color w:val="auto"/>
        </w:rPr>
        <w:t>s de Referência</w:t>
      </w:r>
      <w:r w:rsidRPr="00BC76E9">
        <w:rPr>
          <w:rFonts w:ascii="Times New Roman" w:hAnsi="Times New Roman" w:cs="Times New Roman"/>
          <w:color w:val="auto"/>
        </w:rPr>
        <w:t xml:space="preserve">, </w:t>
      </w:r>
      <w:r w:rsidR="00A80510" w:rsidRPr="00BC76E9">
        <w:rPr>
          <w:rFonts w:ascii="Times New Roman" w:hAnsi="Times New Roman" w:cs="Times New Roman"/>
          <w:color w:val="auto"/>
        </w:rPr>
        <w:t>para fins de orientação</w:t>
      </w:r>
      <w:r w:rsidR="000027A1" w:rsidRPr="00BC76E9">
        <w:rPr>
          <w:rFonts w:ascii="Times New Roman" w:hAnsi="Times New Roman" w:cs="Times New Roman"/>
          <w:color w:val="auto"/>
        </w:rPr>
        <w:t>, de forma clara e objetiva,</w:t>
      </w:r>
      <w:r w:rsidR="00A80510" w:rsidRPr="00BC76E9">
        <w:rPr>
          <w:rFonts w:ascii="Times New Roman" w:hAnsi="Times New Roman" w:cs="Times New Roman"/>
          <w:color w:val="auto"/>
        </w:rPr>
        <w:t xml:space="preserve"> do conteúdo dos </w:t>
      </w:r>
      <w:r w:rsidR="00E12CD3" w:rsidRPr="00BC76E9">
        <w:rPr>
          <w:rFonts w:ascii="Times New Roman" w:hAnsi="Times New Roman" w:cs="Times New Roman"/>
          <w:color w:val="auto"/>
        </w:rPr>
        <w:t>estudos ambientais</w:t>
      </w:r>
      <w:r w:rsidR="00A80510" w:rsidRPr="00BC76E9">
        <w:rPr>
          <w:rFonts w:ascii="Times New Roman" w:hAnsi="Times New Roman" w:cs="Times New Roman"/>
          <w:color w:val="auto"/>
        </w:rPr>
        <w:t xml:space="preserve">, </w:t>
      </w:r>
      <w:r w:rsidRPr="00BC76E9">
        <w:rPr>
          <w:rFonts w:ascii="Times New Roman" w:hAnsi="Times New Roman" w:cs="Times New Roman"/>
          <w:color w:val="auto"/>
        </w:rPr>
        <w:t>considerando as especificidades d</w:t>
      </w:r>
      <w:r w:rsidR="00E648A7" w:rsidRPr="00BC76E9">
        <w:rPr>
          <w:rFonts w:ascii="Times New Roman" w:hAnsi="Times New Roman" w:cs="Times New Roman"/>
          <w:color w:val="auto"/>
        </w:rPr>
        <w:t>o</w:t>
      </w:r>
      <w:r w:rsidR="00C37099" w:rsidRPr="00BC76E9">
        <w:rPr>
          <w:rFonts w:ascii="Times New Roman" w:hAnsi="Times New Roman" w:cs="Times New Roman"/>
          <w:color w:val="auto"/>
        </w:rPr>
        <w:t xml:space="preserve"> </w:t>
      </w:r>
      <w:r w:rsidRPr="00BC76E9">
        <w:rPr>
          <w:rFonts w:ascii="Times New Roman" w:hAnsi="Times New Roman" w:cs="Times New Roman"/>
          <w:color w:val="auto"/>
        </w:rPr>
        <w:t>empreendimento</w:t>
      </w:r>
      <w:r w:rsidR="00F96508" w:rsidRPr="00BC76E9">
        <w:rPr>
          <w:rFonts w:ascii="Times New Roman" w:hAnsi="Times New Roman" w:cs="Times New Roman"/>
          <w:color w:val="auto"/>
        </w:rPr>
        <w:t xml:space="preserve"> ou atividade</w:t>
      </w:r>
      <w:r w:rsidRPr="00BC76E9">
        <w:rPr>
          <w:rFonts w:ascii="Times New Roman" w:hAnsi="Times New Roman" w:cs="Times New Roman"/>
          <w:color w:val="auto"/>
        </w:rPr>
        <w:t>.</w:t>
      </w:r>
      <w:r w:rsidR="0014072B" w:rsidRPr="00BC76E9">
        <w:rPr>
          <w:rFonts w:ascii="Times New Roman" w:hAnsi="Times New Roman" w:cs="Times New Roman"/>
          <w:color w:val="auto"/>
        </w:rPr>
        <w:t xml:space="preserve"> </w:t>
      </w:r>
      <w:r w:rsidR="0014072B" w:rsidRPr="00BC76E9">
        <w:rPr>
          <w:rFonts w:ascii="Times New Roman" w:hAnsi="Times New Roman" w:cs="Times New Roman"/>
          <w:color w:val="auto"/>
          <w:highlight w:val="yellow"/>
        </w:rPr>
        <w:t>(</w:t>
      </w:r>
      <w:proofErr w:type="spellStart"/>
      <w:r w:rsidR="0014072B" w:rsidRPr="00BC76E9">
        <w:rPr>
          <w:rFonts w:ascii="Times New Roman" w:hAnsi="Times New Roman" w:cs="Times New Roman"/>
          <w:color w:val="auto"/>
          <w:highlight w:val="yellow"/>
        </w:rPr>
        <w:t>obs</w:t>
      </w:r>
      <w:proofErr w:type="spellEnd"/>
      <w:r w:rsidR="0014072B" w:rsidRPr="00BC76E9">
        <w:rPr>
          <w:rFonts w:ascii="Times New Roman" w:hAnsi="Times New Roman" w:cs="Times New Roman"/>
          <w:color w:val="auto"/>
          <w:highlight w:val="yellow"/>
        </w:rPr>
        <w:t>: GT entende que deverá ser construído um escopo/roteiro/conteúdo mínimo para elaboração dos estudos)</w:t>
      </w:r>
      <w:r w:rsidR="00085219" w:rsidRPr="00BC76E9">
        <w:rPr>
          <w:rFonts w:ascii="Times New Roman" w:hAnsi="Times New Roman" w:cs="Times New Roman"/>
          <w:color w:val="auto"/>
        </w:rPr>
        <w:t>.</w:t>
      </w:r>
    </w:p>
    <w:p w:rsidR="005A455F" w:rsidRPr="00BC76E9" w:rsidRDefault="00C04A59" w:rsidP="00E21384">
      <w:pPr>
        <w:pStyle w:val="Default"/>
        <w:jc w:val="both"/>
        <w:rPr>
          <w:rFonts w:ascii="Times New Roman" w:hAnsi="Times New Roman" w:cs="Times New Roman"/>
          <w:color w:val="auto"/>
        </w:rPr>
      </w:pPr>
      <w:r w:rsidRPr="00BC76E9">
        <w:rPr>
          <w:rFonts w:ascii="Times New Roman" w:hAnsi="Times New Roman" w:cs="Times New Roman"/>
          <w:color w:val="auto"/>
        </w:rPr>
        <w:t xml:space="preserve"> </w:t>
      </w:r>
    </w:p>
    <w:p w:rsidR="00E20E71" w:rsidRPr="00BC76E9" w:rsidRDefault="00E20E71" w:rsidP="00234861">
      <w:pPr>
        <w:spacing w:after="0"/>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Seção II</w:t>
      </w:r>
    </w:p>
    <w:p w:rsidR="00E20E71" w:rsidRPr="00BC76E9" w:rsidRDefault="00E20E71" w:rsidP="00223E95">
      <w:pPr>
        <w:spacing w:after="0"/>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D</w:t>
      </w:r>
      <w:r w:rsidR="00223E95" w:rsidRPr="00BC76E9">
        <w:rPr>
          <w:rFonts w:ascii="Times New Roman" w:eastAsia="Times New Roman" w:hAnsi="Times New Roman" w:cs="Times New Roman"/>
          <w:sz w:val="24"/>
          <w:szCs w:val="24"/>
        </w:rPr>
        <w:t>o</w:t>
      </w:r>
      <w:r w:rsidR="005518FE" w:rsidRPr="00BC76E9">
        <w:rPr>
          <w:rFonts w:ascii="Times New Roman" w:eastAsia="Times New Roman" w:hAnsi="Times New Roman" w:cs="Times New Roman"/>
          <w:sz w:val="24"/>
          <w:szCs w:val="24"/>
        </w:rPr>
        <w:t xml:space="preserve"> Estudo Prévio de Impacto Ambiental e respectivo Relatório de Impacto Ambiental</w:t>
      </w:r>
    </w:p>
    <w:p w:rsidR="00682ECC" w:rsidRPr="00BC76E9" w:rsidRDefault="00682ECC" w:rsidP="00682ECC">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highlight w:val="yellow"/>
        </w:rPr>
        <w:t>Art. 14. O Estudo Prévio de Impacto Ambiental obedecerá às seguintes diretrizes gerais: (</w:t>
      </w:r>
      <w:proofErr w:type="spellStart"/>
      <w:r w:rsidRPr="00BC76E9">
        <w:rPr>
          <w:rFonts w:ascii="Times New Roman" w:eastAsia="Times New Roman" w:hAnsi="Times New Roman" w:cs="Times New Roman"/>
          <w:sz w:val="24"/>
          <w:szCs w:val="24"/>
          <w:highlight w:val="yellow"/>
        </w:rPr>
        <w:t>Obs</w:t>
      </w:r>
      <w:proofErr w:type="spellEnd"/>
      <w:r w:rsidRPr="00BC76E9">
        <w:rPr>
          <w:rFonts w:ascii="Times New Roman" w:eastAsia="Times New Roman" w:hAnsi="Times New Roman" w:cs="Times New Roman"/>
          <w:sz w:val="24"/>
          <w:szCs w:val="24"/>
          <w:highlight w:val="yellow"/>
        </w:rPr>
        <w:t>: Considerar na elaboração dos Anexos X, Y, Z).</w:t>
      </w:r>
      <w:r w:rsidRPr="00BC76E9">
        <w:rPr>
          <w:rFonts w:ascii="Times New Roman" w:eastAsia="Times New Roman" w:hAnsi="Times New Roman" w:cs="Times New Roman"/>
          <w:sz w:val="24"/>
          <w:szCs w:val="24"/>
        </w:rPr>
        <w:t xml:space="preserve"> </w:t>
      </w:r>
      <w:r w:rsidRPr="00BC76E9">
        <w:rPr>
          <w:rFonts w:ascii="Times New Roman" w:eastAsia="Times New Roman" w:hAnsi="Times New Roman" w:cs="Times New Roman"/>
          <w:sz w:val="24"/>
          <w:szCs w:val="24"/>
          <w:highlight w:val="green"/>
        </w:rPr>
        <w:t>Considerar a junção do art. 14 e 15.</w:t>
      </w:r>
    </w:p>
    <w:p w:rsidR="00C724D7" w:rsidRPr="00BC76E9" w:rsidRDefault="00C724D7" w:rsidP="001C53B9">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xml:space="preserve">I </w:t>
      </w:r>
      <w:r w:rsidR="00F9117F" w:rsidRPr="00BC76E9">
        <w:rPr>
          <w:rFonts w:ascii="Times New Roman" w:eastAsia="Times New Roman" w:hAnsi="Times New Roman" w:cs="Times New Roman"/>
          <w:sz w:val="24"/>
          <w:szCs w:val="24"/>
        </w:rPr>
        <w:t xml:space="preserve">– </w:t>
      </w:r>
      <w:r w:rsidR="0008521F" w:rsidRPr="00BC76E9">
        <w:rPr>
          <w:rFonts w:ascii="Times New Roman" w:eastAsia="Times New Roman" w:hAnsi="Times New Roman" w:cs="Times New Roman"/>
          <w:sz w:val="24"/>
          <w:szCs w:val="24"/>
        </w:rPr>
        <w:t>Caracterizar o empreendimento ou atividade no local proposto, c</w:t>
      </w:r>
      <w:r w:rsidRPr="00BC76E9">
        <w:rPr>
          <w:rFonts w:ascii="Times New Roman" w:eastAsia="Times New Roman" w:hAnsi="Times New Roman" w:cs="Times New Roman"/>
          <w:sz w:val="24"/>
          <w:szCs w:val="24"/>
        </w:rPr>
        <w:t>ontempla</w:t>
      </w:r>
      <w:r w:rsidR="0008521F" w:rsidRPr="00BC76E9">
        <w:rPr>
          <w:rFonts w:ascii="Times New Roman" w:eastAsia="Times New Roman" w:hAnsi="Times New Roman" w:cs="Times New Roman"/>
          <w:sz w:val="24"/>
          <w:szCs w:val="24"/>
        </w:rPr>
        <w:t>ndo</w:t>
      </w:r>
      <w:r w:rsidRPr="00BC76E9">
        <w:rPr>
          <w:rFonts w:ascii="Times New Roman" w:eastAsia="Times New Roman" w:hAnsi="Times New Roman" w:cs="Times New Roman"/>
          <w:sz w:val="24"/>
          <w:szCs w:val="24"/>
        </w:rPr>
        <w:t xml:space="preserve"> as alternativas tecnológicas </w:t>
      </w:r>
      <w:r w:rsidR="00E803BE" w:rsidRPr="00BC76E9">
        <w:rPr>
          <w:rFonts w:ascii="Times New Roman" w:eastAsia="Times New Roman" w:hAnsi="Times New Roman" w:cs="Times New Roman"/>
          <w:sz w:val="24"/>
          <w:szCs w:val="24"/>
        </w:rPr>
        <w:t>viáveis do ponto de vista ambiental e econômico</w:t>
      </w:r>
      <w:r w:rsidRPr="00BC76E9">
        <w:rPr>
          <w:rFonts w:ascii="Times New Roman" w:eastAsia="Times New Roman" w:hAnsi="Times New Roman" w:cs="Times New Roman"/>
          <w:sz w:val="24"/>
          <w:szCs w:val="24"/>
        </w:rPr>
        <w:t xml:space="preserve">; </w:t>
      </w:r>
    </w:p>
    <w:p w:rsidR="004A30A3" w:rsidRPr="00BC76E9" w:rsidRDefault="004A30A3" w:rsidP="004A30A3">
      <w:pPr>
        <w:pStyle w:val="Textodecomentrio"/>
        <w:jc w:val="both"/>
        <w:rPr>
          <w:rFonts w:ascii="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SOC. CIVIL (COMENTÁRIO): </w:t>
      </w:r>
      <w:r w:rsidRPr="00BC76E9">
        <w:rPr>
          <w:rFonts w:ascii="Times New Roman" w:hAnsi="Times New Roman" w:cs="Times New Roman"/>
          <w:color w:val="0070C0"/>
          <w:sz w:val="24"/>
          <w:szCs w:val="24"/>
        </w:rPr>
        <w:t xml:space="preserve">As alternativas tecnológicas não são levadas em consideração pelos órgãos ambientais, que argumentam que isso não é do âmbito dos </w:t>
      </w:r>
      <w:r w:rsidRPr="00BC76E9">
        <w:rPr>
          <w:rFonts w:ascii="Times New Roman" w:hAnsi="Times New Roman" w:cs="Times New Roman"/>
          <w:color w:val="0070C0"/>
          <w:sz w:val="24"/>
          <w:szCs w:val="24"/>
        </w:rPr>
        <w:lastRenderedPageBreak/>
        <w:t>mesmos, ademais estas chamadas “alternativas” são, infelizmente, um faz de conta em que se coloca qualquer coisa, com tendenciosidade pró-empreendimento. P. Brack</w:t>
      </w:r>
    </w:p>
    <w:p w:rsidR="0026418F" w:rsidRPr="00BC76E9" w:rsidRDefault="00713F66" w:rsidP="001C53B9">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MTRANSPORTES: </w:t>
      </w:r>
      <w:r w:rsidR="0026418F" w:rsidRPr="00BC76E9">
        <w:rPr>
          <w:rFonts w:ascii="Times New Roman" w:eastAsia="Times New Roman" w:hAnsi="Times New Roman" w:cs="Times New Roman"/>
          <w:color w:val="0070C0"/>
          <w:sz w:val="24"/>
          <w:szCs w:val="24"/>
        </w:rPr>
        <w:t xml:space="preserve">I – Caracterizar o empreendimento ou atividade no local proposto, contemplando as alternativas tecnológicas viáveis do ponto de vista ambiental, econômico e </w:t>
      </w:r>
      <w:r w:rsidR="0026418F" w:rsidRPr="00BC76E9">
        <w:rPr>
          <w:rFonts w:ascii="Times New Roman" w:eastAsia="Times New Roman" w:hAnsi="Times New Roman" w:cs="Times New Roman"/>
          <w:color w:val="0070C0"/>
          <w:sz w:val="24"/>
          <w:szCs w:val="24"/>
          <w:u w:val="single"/>
        </w:rPr>
        <w:t>social</w:t>
      </w:r>
      <w:r w:rsidR="0026418F" w:rsidRPr="00BC76E9">
        <w:rPr>
          <w:rFonts w:ascii="Times New Roman" w:eastAsia="Times New Roman" w:hAnsi="Times New Roman" w:cs="Times New Roman"/>
          <w:color w:val="0070C0"/>
          <w:sz w:val="24"/>
          <w:szCs w:val="24"/>
        </w:rPr>
        <w:t>;</w:t>
      </w:r>
      <w:r w:rsidR="00B2615A" w:rsidRPr="00BC76E9">
        <w:rPr>
          <w:rFonts w:ascii="Times New Roman" w:eastAsia="Times New Roman" w:hAnsi="Times New Roman" w:cs="Times New Roman"/>
          <w:color w:val="0070C0"/>
          <w:sz w:val="24"/>
          <w:szCs w:val="24"/>
        </w:rPr>
        <w:t xml:space="preserve"> (EMENDA DE</w:t>
      </w:r>
      <w:r w:rsidRPr="00BC76E9">
        <w:rPr>
          <w:rFonts w:ascii="Times New Roman" w:eastAsia="Times New Roman" w:hAnsi="Times New Roman" w:cs="Times New Roman"/>
          <w:color w:val="0070C0"/>
          <w:sz w:val="24"/>
          <w:szCs w:val="24"/>
        </w:rPr>
        <w:t xml:space="preserve"> REDAÇÃO</w:t>
      </w:r>
      <w:proofErr w:type="gramStart"/>
      <w:r w:rsidR="00B2615A" w:rsidRPr="00BC76E9">
        <w:rPr>
          <w:rFonts w:ascii="Times New Roman" w:eastAsia="Times New Roman" w:hAnsi="Times New Roman" w:cs="Times New Roman"/>
          <w:color w:val="0070C0"/>
          <w:sz w:val="24"/>
          <w:szCs w:val="24"/>
        </w:rPr>
        <w:t>)</w:t>
      </w:r>
      <w:proofErr w:type="gramEnd"/>
    </w:p>
    <w:p w:rsidR="0060448B" w:rsidRPr="00BC76E9" w:rsidRDefault="008139A5" w:rsidP="001C53B9">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MME - I – Caracterizar o empreendimento ou atividade no local proposto, </w:t>
      </w:r>
      <w:ins w:id="40" w:author="gestor_seg" w:date="2016-01-27T16:17:00Z">
        <w:r w:rsidRPr="00BC76E9">
          <w:rPr>
            <w:rFonts w:ascii="Times New Roman" w:eastAsia="Times New Roman" w:hAnsi="Times New Roman" w:cs="Times New Roman"/>
            <w:color w:val="0070C0"/>
            <w:sz w:val="24"/>
            <w:szCs w:val="24"/>
          </w:rPr>
          <w:t>considerando</w:t>
        </w:r>
      </w:ins>
      <w:del w:id="41" w:author="gestor_seg" w:date="2016-01-27T16:17:00Z">
        <w:r w:rsidRPr="00BC76E9">
          <w:rPr>
            <w:rFonts w:ascii="Times New Roman" w:eastAsia="Times New Roman" w:hAnsi="Times New Roman" w:cs="Times New Roman"/>
            <w:color w:val="0070C0"/>
            <w:sz w:val="24"/>
            <w:szCs w:val="24"/>
          </w:rPr>
          <w:delText>contemplando</w:delText>
        </w:r>
      </w:del>
      <w:r w:rsidRPr="00BC76E9">
        <w:rPr>
          <w:rFonts w:ascii="Times New Roman" w:eastAsia="Times New Roman" w:hAnsi="Times New Roman" w:cs="Times New Roman"/>
          <w:color w:val="0070C0"/>
          <w:sz w:val="24"/>
          <w:szCs w:val="24"/>
        </w:rPr>
        <w:t xml:space="preserve"> as alternativas tecnológicas viáveis do </w:t>
      </w:r>
      <w:ins w:id="42" w:author="gestor_seg" w:date="2016-01-27T16:17:00Z">
        <w:r w:rsidRPr="00BC76E9">
          <w:rPr>
            <w:rFonts w:ascii="Times New Roman" w:eastAsia="Times New Roman" w:hAnsi="Times New Roman" w:cs="Times New Roman"/>
            <w:color w:val="0070C0"/>
            <w:sz w:val="24"/>
            <w:szCs w:val="24"/>
          </w:rPr>
          <w:t>projeto a ser implantado, dos pontos</w:t>
        </w:r>
      </w:ins>
      <w:del w:id="43" w:author="gestor_seg" w:date="2016-01-27T16:17:00Z">
        <w:r w:rsidRPr="00BC76E9">
          <w:rPr>
            <w:rFonts w:ascii="Times New Roman" w:eastAsia="Times New Roman" w:hAnsi="Times New Roman" w:cs="Times New Roman"/>
            <w:color w:val="0070C0"/>
            <w:sz w:val="24"/>
            <w:szCs w:val="24"/>
          </w:rPr>
          <w:delText>ponto</w:delText>
        </w:r>
      </w:del>
      <w:r w:rsidRPr="00BC76E9">
        <w:rPr>
          <w:rFonts w:ascii="Times New Roman" w:eastAsia="Times New Roman" w:hAnsi="Times New Roman" w:cs="Times New Roman"/>
          <w:color w:val="0070C0"/>
          <w:sz w:val="24"/>
          <w:szCs w:val="24"/>
        </w:rPr>
        <w:t xml:space="preserve"> de vista ambiental e econômico;</w:t>
      </w:r>
    </w:p>
    <w:p w:rsidR="0060448B" w:rsidRPr="00BC76E9" w:rsidRDefault="00B65DB2" w:rsidP="0060448B">
      <w:pPr>
        <w:spacing w:before="100" w:beforeAutospacing="1" w:after="100" w:afterAutospacing="1"/>
        <w:jc w:val="both"/>
        <w:rPr>
          <w:rFonts w:ascii="Times New Roman" w:hAnsi="Times New Roman" w:cs="Times New Roman"/>
          <w:color w:val="0070C0"/>
          <w:sz w:val="24"/>
          <w:szCs w:val="24"/>
        </w:rPr>
      </w:pPr>
      <w:r>
        <w:rPr>
          <w:rFonts w:ascii="Times New Roman" w:eastAsia="Times New Roman" w:hAnsi="Times New Roman" w:cs="Times New Roman"/>
          <w:color w:val="0070C0"/>
          <w:sz w:val="24"/>
          <w:szCs w:val="24"/>
        </w:rPr>
        <w:t>SETOR EMPRESARIAL</w:t>
      </w:r>
      <w:r w:rsidR="0060448B" w:rsidRPr="00BC76E9">
        <w:rPr>
          <w:rFonts w:ascii="Times New Roman" w:eastAsia="Times New Roman" w:hAnsi="Times New Roman" w:cs="Times New Roman"/>
          <w:color w:val="0070C0"/>
          <w:sz w:val="24"/>
          <w:szCs w:val="24"/>
        </w:rPr>
        <w:t xml:space="preserve"> - </w:t>
      </w:r>
      <w:r w:rsidR="0060448B" w:rsidRPr="00BC76E9">
        <w:rPr>
          <w:rFonts w:ascii="Times New Roman" w:hAnsi="Times New Roman" w:cs="Times New Roman"/>
          <w:color w:val="0070C0"/>
          <w:sz w:val="24"/>
          <w:szCs w:val="24"/>
        </w:rPr>
        <w:t xml:space="preserve">I - caracterizar o empreendimento ou atividade no local proposto, considerando as alternativas tecnológicas viáveis do ponto de vista ambiental e econômico, e as alternativas locacionais, quando couber, de acordo as especificidades e tipologia do empreendimento; </w:t>
      </w:r>
    </w:p>
    <w:p w:rsidR="00C724D7" w:rsidRPr="00BC76E9" w:rsidRDefault="00C724D7" w:rsidP="001C53B9">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xml:space="preserve">II </w:t>
      </w:r>
      <w:r w:rsidR="00F9117F" w:rsidRPr="00BC76E9">
        <w:rPr>
          <w:rFonts w:ascii="Times New Roman" w:eastAsia="Times New Roman" w:hAnsi="Times New Roman" w:cs="Times New Roman"/>
          <w:sz w:val="24"/>
          <w:szCs w:val="24"/>
        </w:rPr>
        <w:t xml:space="preserve">– </w:t>
      </w:r>
      <w:r w:rsidRPr="00BC76E9">
        <w:rPr>
          <w:rFonts w:ascii="Times New Roman" w:eastAsia="Times New Roman" w:hAnsi="Times New Roman" w:cs="Times New Roman"/>
          <w:sz w:val="24"/>
          <w:szCs w:val="24"/>
        </w:rPr>
        <w:t>Identificar e avaliar sistematicamente os impactos ambientais gerados nas fases</w:t>
      </w:r>
      <w:r w:rsidR="00C37099" w:rsidRPr="00BC76E9">
        <w:rPr>
          <w:rFonts w:ascii="Times New Roman" w:eastAsia="Times New Roman" w:hAnsi="Times New Roman" w:cs="Times New Roman"/>
          <w:sz w:val="24"/>
          <w:szCs w:val="24"/>
        </w:rPr>
        <w:t xml:space="preserve"> </w:t>
      </w:r>
      <w:r w:rsidRPr="00BC76E9">
        <w:rPr>
          <w:rFonts w:ascii="Times New Roman" w:eastAsia="Times New Roman" w:hAnsi="Times New Roman" w:cs="Times New Roman"/>
          <w:sz w:val="24"/>
          <w:szCs w:val="24"/>
        </w:rPr>
        <w:t xml:space="preserve">de </w:t>
      </w:r>
      <w:r w:rsidR="004A6A4E" w:rsidRPr="00BC76E9">
        <w:rPr>
          <w:rFonts w:ascii="Times New Roman" w:eastAsia="Times New Roman" w:hAnsi="Times New Roman" w:cs="Times New Roman"/>
          <w:sz w:val="24"/>
          <w:szCs w:val="24"/>
        </w:rPr>
        <w:t xml:space="preserve">instalação </w:t>
      </w:r>
      <w:r w:rsidRPr="00BC76E9">
        <w:rPr>
          <w:rFonts w:ascii="Times New Roman" w:eastAsia="Times New Roman" w:hAnsi="Times New Roman" w:cs="Times New Roman"/>
          <w:sz w:val="24"/>
          <w:szCs w:val="24"/>
        </w:rPr>
        <w:t xml:space="preserve">e operação </w:t>
      </w:r>
      <w:r w:rsidR="00652A13" w:rsidRPr="00BC76E9">
        <w:rPr>
          <w:rFonts w:ascii="Times New Roman" w:eastAsia="Times New Roman" w:hAnsi="Times New Roman" w:cs="Times New Roman"/>
          <w:sz w:val="24"/>
          <w:szCs w:val="24"/>
        </w:rPr>
        <w:t xml:space="preserve">do empreendimento ou </w:t>
      </w:r>
      <w:r w:rsidRPr="00BC76E9">
        <w:rPr>
          <w:rFonts w:ascii="Times New Roman" w:eastAsia="Times New Roman" w:hAnsi="Times New Roman" w:cs="Times New Roman"/>
          <w:sz w:val="24"/>
          <w:szCs w:val="24"/>
        </w:rPr>
        <w:t xml:space="preserve">atividade; </w:t>
      </w:r>
    </w:p>
    <w:p w:rsidR="00450F52" w:rsidRPr="00BC76E9" w:rsidRDefault="00450F52" w:rsidP="00450F52">
      <w:pPr>
        <w:jc w:val="both"/>
        <w:rPr>
          <w:rFonts w:ascii="Times New Roman" w:hAnsi="Times New Roman" w:cs="Times New Roman"/>
          <w:sz w:val="24"/>
          <w:szCs w:val="24"/>
          <w:u w:color="FFFFFF"/>
        </w:rPr>
      </w:pPr>
      <w:r w:rsidRPr="00BC76E9">
        <w:rPr>
          <w:rFonts w:ascii="Times New Roman" w:eastAsia="Times New Roman" w:hAnsi="Times New Roman" w:cs="Times New Roman"/>
          <w:sz w:val="24"/>
          <w:szCs w:val="24"/>
          <w:highlight w:val="green"/>
        </w:rPr>
        <w:t xml:space="preserve">SOC. CIVIL - </w:t>
      </w:r>
      <w:r w:rsidRPr="00BC76E9">
        <w:rPr>
          <w:rFonts w:ascii="Times New Roman" w:hAnsi="Times New Roman" w:cs="Times New Roman"/>
          <w:sz w:val="24"/>
          <w:szCs w:val="24"/>
          <w:highlight w:val="green"/>
          <w:u w:color="FFFFFF"/>
        </w:rPr>
        <w:t xml:space="preserve">II – Identificar e avaliar sistematicamente os impactos </w:t>
      </w:r>
      <w:r w:rsidRPr="00BC76E9">
        <w:rPr>
          <w:rFonts w:ascii="Times New Roman" w:hAnsi="Times New Roman" w:cs="Times New Roman"/>
          <w:color w:val="FF0000"/>
          <w:sz w:val="24"/>
          <w:szCs w:val="24"/>
          <w:highlight w:val="green"/>
          <w:u w:color="FFFFFF"/>
        </w:rPr>
        <w:t>socioambientais</w:t>
      </w:r>
      <w:r w:rsidRPr="00BC76E9">
        <w:rPr>
          <w:rFonts w:ascii="Times New Roman" w:hAnsi="Times New Roman" w:cs="Times New Roman"/>
          <w:sz w:val="24"/>
          <w:szCs w:val="24"/>
          <w:highlight w:val="green"/>
          <w:u w:color="FFFFFF"/>
        </w:rPr>
        <w:t xml:space="preserve"> gerados nas fases de instalação e operação do empreendimento ou atividade</w:t>
      </w:r>
      <w:r w:rsidRPr="00BC76E9">
        <w:rPr>
          <w:rFonts w:ascii="Times New Roman" w:hAnsi="Times New Roman" w:cs="Times New Roman"/>
          <w:b/>
          <w:sz w:val="24"/>
          <w:szCs w:val="24"/>
          <w:highlight w:val="green"/>
          <w:u w:color="FFFFFF"/>
        </w:rPr>
        <w:t xml:space="preserve">; 2º </w:t>
      </w:r>
      <w:proofErr w:type="gramStart"/>
      <w:r w:rsidRPr="00BC76E9">
        <w:rPr>
          <w:rFonts w:ascii="Times New Roman" w:hAnsi="Times New Roman" w:cs="Times New Roman"/>
          <w:b/>
          <w:sz w:val="24"/>
          <w:szCs w:val="24"/>
          <w:highlight w:val="green"/>
          <w:u w:color="FFFFFF"/>
        </w:rPr>
        <w:t>GT</w:t>
      </w:r>
      <w:proofErr w:type="gramEnd"/>
    </w:p>
    <w:p w:rsidR="00B26EFE" w:rsidRPr="00BC76E9" w:rsidRDefault="00B26EFE" w:rsidP="001C53B9">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MPOG - II – Identificar e avaliar sistematicamente os possíveis impactos ambientais decorrentes da instalação e operação do empreendimento ou atividade.</w:t>
      </w:r>
    </w:p>
    <w:p w:rsidR="008F53F0" w:rsidRPr="00BC76E9" w:rsidRDefault="00306055" w:rsidP="00306055">
      <w:pPr>
        <w:pStyle w:val="Corpodetexto"/>
        <w:tabs>
          <w:tab w:val="left" w:pos="399"/>
        </w:tabs>
        <w:spacing w:line="275" w:lineRule="auto"/>
        <w:ind w:left="0" w:right="115"/>
        <w:jc w:val="both"/>
        <w:rPr>
          <w:rFonts w:cs="Times New Roman"/>
          <w:color w:val="0070C0"/>
          <w:lang w:val="pt-BR"/>
        </w:rPr>
      </w:pPr>
      <w:r w:rsidRPr="00BC76E9">
        <w:rPr>
          <w:rFonts w:cs="Times New Roman"/>
          <w:color w:val="0070C0"/>
          <w:lang w:val="pt-BR"/>
        </w:rPr>
        <w:t>MME – II –</w:t>
      </w:r>
      <w:r w:rsidRPr="00BC76E9">
        <w:rPr>
          <w:rFonts w:cs="Times New Roman"/>
          <w:color w:val="0070C0"/>
          <w:spacing w:val="7"/>
          <w:lang w:val="pt-BR"/>
        </w:rPr>
        <w:t xml:space="preserve"> </w:t>
      </w:r>
      <w:r w:rsidRPr="00BC76E9">
        <w:rPr>
          <w:rFonts w:cs="Times New Roman"/>
          <w:color w:val="0070C0"/>
          <w:spacing w:val="-4"/>
          <w:lang w:val="pt-BR"/>
        </w:rPr>
        <w:t>I</w:t>
      </w:r>
      <w:r w:rsidRPr="00BC76E9">
        <w:rPr>
          <w:rFonts w:cs="Times New Roman"/>
          <w:color w:val="0070C0"/>
          <w:spacing w:val="2"/>
          <w:lang w:val="pt-BR"/>
        </w:rPr>
        <w:t>d</w:t>
      </w:r>
      <w:r w:rsidRPr="00BC76E9">
        <w:rPr>
          <w:rFonts w:cs="Times New Roman"/>
          <w:color w:val="0070C0"/>
          <w:spacing w:val="-1"/>
          <w:lang w:val="pt-BR"/>
        </w:rPr>
        <w:t>e</w:t>
      </w:r>
      <w:r w:rsidRPr="00BC76E9">
        <w:rPr>
          <w:rFonts w:cs="Times New Roman"/>
          <w:color w:val="0070C0"/>
          <w:lang w:val="pt-BR"/>
        </w:rPr>
        <w:t>ntifi</w:t>
      </w:r>
      <w:r w:rsidRPr="00BC76E9">
        <w:rPr>
          <w:rFonts w:cs="Times New Roman"/>
          <w:color w:val="0070C0"/>
          <w:spacing w:val="-2"/>
          <w:lang w:val="pt-BR"/>
        </w:rPr>
        <w:t>c</w:t>
      </w:r>
      <w:r w:rsidRPr="00BC76E9">
        <w:rPr>
          <w:rFonts w:cs="Times New Roman"/>
          <w:color w:val="0070C0"/>
          <w:spacing w:val="-1"/>
          <w:lang w:val="pt-BR"/>
        </w:rPr>
        <w:t>a</w:t>
      </w:r>
      <w:r w:rsidRPr="00BC76E9">
        <w:rPr>
          <w:rFonts w:cs="Times New Roman"/>
          <w:color w:val="0070C0"/>
          <w:lang w:val="pt-BR"/>
        </w:rPr>
        <w:t>r</w:t>
      </w:r>
      <w:r w:rsidRPr="00BC76E9">
        <w:rPr>
          <w:rFonts w:cs="Times New Roman"/>
          <w:color w:val="0070C0"/>
          <w:spacing w:val="3"/>
          <w:lang w:val="pt-BR"/>
        </w:rPr>
        <w:t xml:space="preserve"> </w:t>
      </w:r>
      <w:r w:rsidRPr="00BC76E9">
        <w:rPr>
          <w:rFonts w:cs="Times New Roman"/>
          <w:color w:val="0070C0"/>
          <w:lang w:val="pt-BR"/>
        </w:rPr>
        <w:t>e</w:t>
      </w:r>
      <w:r w:rsidRPr="00BC76E9">
        <w:rPr>
          <w:rFonts w:cs="Times New Roman"/>
          <w:color w:val="0070C0"/>
          <w:spacing w:val="3"/>
          <w:lang w:val="pt-BR"/>
        </w:rPr>
        <w:t xml:space="preserve"> </w:t>
      </w:r>
      <w:r w:rsidRPr="00BC76E9">
        <w:rPr>
          <w:rFonts w:cs="Times New Roman"/>
          <w:color w:val="0070C0"/>
          <w:spacing w:val="-1"/>
          <w:lang w:val="pt-BR"/>
        </w:rPr>
        <w:t>a</w:t>
      </w:r>
      <w:r w:rsidRPr="00BC76E9">
        <w:rPr>
          <w:rFonts w:cs="Times New Roman"/>
          <w:color w:val="0070C0"/>
          <w:spacing w:val="2"/>
          <w:lang w:val="pt-BR"/>
        </w:rPr>
        <w:t>v</w:t>
      </w:r>
      <w:r w:rsidRPr="00BC76E9">
        <w:rPr>
          <w:rFonts w:cs="Times New Roman"/>
          <w:color w:val="0070C0"/>
          <w:spacing w:val="-1"/>
          <w:lang w:val="pt-BR"/>
        </w:rPr>
        <w:t>a</w:t>
      </w:r>
      <w:r w:rsidRPr="00BC76E9">
        <w:rPr>
          <w:rFonts w:cs="Times New Roman"/>
          <w:color w:val="0070C0"/>
          <w:lang w:val="pt-BR"/>
        </w:rPr>
        <w:t>li</w:t>
      </w:r>
      <w:r w:rsidRPr="00BC76E9">
        <w:rPr>
          <w:rFonts w:cs="Times New Roman"/>
          <w:color w:val="0070C0"/>
          <w:spacing w:val="1"/>
          <w:lang w:val="pt-BR"/>
        </w:rPr>
        <w:t>a</w:t>
      </w:r>
      <w:r w:rsidRPr="00BC76E9">
        <w:rPr>
          <w:rFonts w:cs="Times New Roman"/>
          <w:color w:val="0070C0"/>
          <w:lang w:val="pt-BR"/>
        </w:rPr>
        <w:t>r</w:t>
      </w:r>
      <w:r w:rsidRPr="00BC76E9">
        <w:rPr>
          <w:rFonts w:cs="Times New Roman"/>
          <w:color w:val="0070C0"/>
          <w:spacing w:val="3"/>
          <w:lang w:val="pt-BR"/>
        </w:rPr>
        <w:t xml:space="preserve"> </w:t>
      </w:r>
      <w:r w:rsidRPr="00BC76E9">
        <w:rPr>
          <w:rFonts w:cs="Times New Roman"/>
          <w:color w:val="0070C0"/>
          <w:lang w:val="pt-BR"/>
        </w:rPr>
        <w:t>sistem</w:t>
      </w:r>
      <w:r w:rsidRPr="00BC76E9">
        <w:rPr>
          <w:rFonts w:cs="Times New Roman"/>
          <w:color w:val="0070C0"/>
          <w:spacing w:val="-1"/>
          <w:lang w:val="pt-BR"/>
        </w:rPr>
        <w:t>a</w:t>
      </w:r>
      <w:r w:rsidRPr="00BC76E9">
        <w:rPr>
          <w:rFonts w:cs="Times New Roman"/>
          <w:color w:val="0070C0"/>
          <w:lang w:val="pt-BR"/>
        </w:rPr>
        <w:t>ti</w:t>
      </w:r>
      <w:r w:rsidRPr="00BC76E9">
        <w:rPr>
          <w:rFonts w:cs="Times New Roman"/>
          <w:color w:val="0070C0"/>
          <w:spacing w:val="-1"/>
          <w:lang w:val="pt-BR"/>
        </w:rPr>
        <w:t>ca</w:t>
      </w:r>
      <w:r w:rsidRPr="00BC76E9">
        <w:rPr>
          <w:rFonts w:cs="Times New Roman"/>
          <w:color w:val="0070C0"/>
          <w:lang w:val="pt-BR"/>
        </w:rPr>
        <w:t>mente</w:t>
      </w:r>
      <w:r w:rsidRPr="00BC76E9">
        <w:rPr>
          <w:rFonts w:cs="Times New Roman"/>
          <w:color w:val="0070C0"/>
          <w:spacing w:val="3"/>
          <w:lang w:val="pt-BR"/>
        </w:rPr>
        <w:t xml:space="preserve"> </w:t>
      </w:r>
      <w:r w:rsidRPr="00BC76E9">
        <w:rPr>
          <w:rFonts w:cs="Times New Roman"/>
          <w:color w:val="0070C0"/>
          <w:lang w:val="pt-BR"/>
        </w:rPr>
        <w:t>os</w:t>
      </w:r>
      <w:r w:rsidRPr="00BC76E9">
        <w:rPr>
          <w:rFonts w:cs="Times New Roman"/>
          <w:color w:val="0070C0"/>
          <w:spacing w:val="4"/>
          <w:lang w:val="pt-BR"/>
        </w:rPr>
        <w:t xml:space="preserve"> </w:t>
      </w:r>
      <w:r w:rsidRPr="00BC76E9">
        <w:rPr>
          <w:rFonts w:cs="Times New Roman"/>
          <w:color w:val="0070C0"/>
          <w:lang w:val="pt-BR"/>
        </w:rPr>
        <w:t>imp</w:t>
      </w:r>
      <w:r w:rsidRPr="00BC76E9">
        <w:rPr>
          <w:rFonts w:cs="Times New Roman"/>
          <w:color w:val="0070C0"/>
          <w:spacing w:val="-1"/>
          <w:lang w:val="pt-BR"/>
        </w:rPr>
        <w:t>ac</w:t>
      </w:r>
      <w:r w:rsidRPr="00BC76E9">
        <w:rPr>
          <w:rFonts w:cs="Times New Roman"/>
          <w:color w:val="0070C0"/>
          <w:lang w:val="pt-BR"/>
        </w:rPr>
        <w:t>tos</w:t>
      </w:r>
      <w:r w:rsidRPr="00BC76E9">
        <w:rPr>
          <w:rFonts w:cs="Times New Roman"/>
          <w:color w:val="0070C0"/>
          <w:spacing w:val="9"/>
          <w:lang w:val="pt-BR"/>
        </w:rPr>
        <w:t xml:space="preserve"> </w:t>
      </w:r>
      <w:r w:rsidRPr="00BC76E9">
        <w:rPr>
          <w:rFonts w:cs="Times New Roman"/>
          <w:color w:val="0070C0"/>
          <w:spacing w:val="-1"/>
          <w:lang w:val="pt-BR"/>
        </w:rPr>
        <w:t>a</w:t>
      </w:r>
      <w:r w:rsidRPr="00BC76E9">
        <w:rPr>
          <w:rFonts w:cs="Times New Roman"/>
          <w:color w:val="0070C0"/>
          <w:lang w:val="pt-BR"/>
        </w:rPr>
        <w:t>mbi</w:t>
      </w:r>
      <w:r w:rsidRPr="00BC76E9">
        <w:rPr>
          <w:rFonts w:cs="Times New Roman"/>
          <w:color w:val="0070C0"/>
          <w:spacing w:val="-1"/>
          <w:lang w:val="pt-BR"/>
        </w:rPr>
        <w:t>e</w:t>
      </w:r>
      <w:r w:rsidRPr="00BC76E9">
        <w:rPr>
          <w:rFonts w:cs="Times New Roman"/>
          <w:color w:val="0070C0"/>
          <w:lang w:val="pt-BR"/>
        </w:rPr>
        <w:t>ntais</w:t>
      </w:r>
      <w:r w:rsidRPr="00BC76E9">
        <w:rPr>
          <w:rFonts w:cs="Times New Roman"/>
          <w:color w:val="0070C0"/>
          <w:spacing w:val="4"/>
          <w:lang w:val="pt-BR"/>
        </w:rPr>
        <w:t xml:space="preserve"> </w:t>
      </w:r>
      <w:ins w:id="44" w:author="gestor_seg" w:date="2016-01-27T16:17:00Z">
        <w:r w:rsidRPr="00BC76E9">
          <w:rPr>
            <w:rFonts w:cs="Times New Roman"/>
            <w:color w:val="0070C0"/>
            <w:lang w:val="pt-BR"/>
          </w:rPr>
          <w:t>previstos</w:t>
        </w:r>
      </w:ins>
      <w:del w:id="45" w:author="gestor_seg" w:date="2016-01-27T16:17:00Z">
        <w:r w:rsidRPr="00BC76E9">
          <w:rPr>
            <w:rFonts w:cs="Times New Roman"/>
            <w:color w:val="0070C0"/>
            <w:spacing w:val="-3"/>
            <w:lang w:val="pt-BR"/>
          </w:rPr>
          <w:delText>g</w:delText>
        </w:r>
        <w:r w:rsidRPr="00BC76E9">
          <w:rPr>
            <w:rFonts w:cs="Times New Roman"/>
            <w:color w:val="0070C0"/>
            <w:spacing w:val="-1"/>
            <w:lang w:val="pt-BR"/>
          </w:rPr>
          <w:delText>e</w:delText>
        </w:r>
        <w:r w:rsidRPr="00BC76E9">
          <w:rPr>
            <w:rFonts w:cs="Times New Roman"/>
            <w:color w:val="0070C0"/>
            <w:spacing w:val="1"/>
            <w:lang w:val="pt-BR"/>
          </w:rPr>
          <w:delText>r</w:delText>
        </w:r>
        <w:r w:rsidRPr="00BC76E9">
          <w:rPr>
            <w:rFonts w:cs="Times New Roman"/>
            <w:color w:val="0070C0"/>
            <w:spacing w:val="-1"/>
            <w:lang w:val="pt-BR"/>
          </w:rPr>
          <w:delText>a</w:delText>
        </w:r>
        <w:r w:rsidRPr="00BC76E9">
          <w:rPr>
            <w:rFonts w:cs="Times New Roman"/>
            <w:color w:val="0070C0"/>
            <w:lang w:val="pt-BR"/>
          </w:rPr>
          <w:delText>dos</w:delText>
        </w:r>
      </w:del>
      <w:r w:rsidRPr="00BC76E9">
        <w:rPr>
          <w:rFonts w:cs="Times New Roman"/>
          <w:color w:val="0070C0"/>
          <w:spacing w:val="4"/>
          <w:lang w:val="pt-BR"/>
        </w:rPr>
        <w:t xml:space="preserve"> </w:t>
      </w:r>
      <w:r w:rsidRPr="00BC76E9">
        <w:rPr>
          <w:rFonts w:cs="Times New Roman"/>
          <w:color w:val="0070C0"/>
          <w:lang w:val="pt-BR"/>
        </w:rPr>
        <w:t>n</w:t>
      </w:r>
      <w:r w:rsidRPr="00BC76E9">
        <w:rPr>
          <w:rFonts w:cs="Times New Roman"/>
          <w:color w:val="0070C0"/>
          <w:spacing w:val="-1"/>
          <w:lang w:val="pt-BR"/>
        </w:rPr>
        <w:t>a</w:t>
      </w:r>
      <w:r w:rsidRPr="00BC76E9">
        <w:rPr>
          <w:rFonts w:cs="Times New Roman"/>
          <w:color w:val="0070C0"/>
          <w:lang w:val="pt-BR"/>
        </w:rPr>
        <w:t>s</w:t>
      </w:r>
      <w:r w:rsidRPr="00BC76E9">
        <w:rPr>
          <w:rFonts w:cs="Times New Roman"/>
          <w:color w:val="0070C0"/>
          <w:spacing w:val="4"/>
          <w:lang w:val="pt-BR"/>
        </w:rPr>
        <w:t xml:space="preserve"> </w:t>
      </w:r>
      <w:r w:rsidRPr="00BC76E9">
        <w:rPr>
          <w:rFonts w:cs="Times New Roman"/>
          <w:color w:val="0070C0"/>
          <w:lang w:val="pt-BR"/>
        </w:rPr>
        <w:t>f</w:t>
      </w:r>
      <w:r w:rsidRPr="00BC76E9">
        <w:rPr>
          <w:rFonts w:cs="Times New Roman"/>
          <w:color w:val="0070C0"/>
          <w:spacing w:val="-2"/>
          <w:lang w:val="pt-BR"/>
        </w:rPr>
        <w:t>a</w:t>
      </w:r>
      <w:r w:rsidRPr="00BC76E9">
        <w:rPr>
          <w:rFonts w:cs="Times New Roman"/>
          <w:color w:val="0070C0"/>
          <w:lang w:val="pt-BR"/>
        </w:rPr>
        <w:t>s</w:t>
      </w:r>
      <w:r w:rsidRPr="00BC76E9">
        <w:rPr>
          <w:rFonts w:cs="Times New Roman"/>
          <w:color w:val="0070C0"/>
          <w:spacing w:val="-1"/>
          <w:lang w:val="pt-BR"/>
        </w:rPr>
        <w:t>e</w:t>
      </w:r>
      <w:r w:rsidRPr="00BC76E9">
        <w:rPr>
          <w:rFonts w:cs="Times New Roman"/>
          <w:color w:val="0070C0"/>
          <w:lang w:val="pt-BR"/>
        </w:rPr>
        <w:t>s</w:t>
      </w:r>
      <w:r w:rsidRPr="00BC76E9">
        <w:rPr>
          <w:rFonts w:cs="Times New Roman"/>
          <w:color w:val="0070C0"/>
          <w:spacing w:val="6"/>
          <w:lang w:val="pt-BR"/>
        </w:rPr>
        <w:t xml:space="preserve"> </w:t>
      </w:r>
      <w:r w:rsidRPr="00BC76E9">
        <w:rPr>
          <w:rFonts w:cs="Times New Roman"/>
          <w:color w:val="0070C0"/>
          <w:lang w:val="pt-BR"/>
        </w:rPr>
        <w:t>de inst</w:t>
      </w:r>
      <w:r w:rsidRPr="00BC76E9">
        <w:rPr>
          <w:rFonts w:cs="Times New Roman"/>
          <w:color w:val="0070C0"/>
          <w:spacing w:val="-1"/>
          <w:lang w:val="pt-BR"/>
        </w:rPr>
        <w:t>a</w:t>
      </w:r>
      <w:r w:rsidRPr="00BC76E9">
        <w:rPr>
          <w:rFonts w:cs="Times New Roman"/>
          <w:color w:val="0070C0"/>
          <w:lang w:val="pt-BR"/>
        </w:rPr>
        <w:t>la</w:t>
      </w:r>
      <w:r w:rsidRPr="00BC76E9">
        <w:rPr>
          <w:rFonts w:cs="Times New Roman"/>
          <w:color w:val="0070C0"/>
          <w:spacing w:val="-2"/>
          <w:lang w:val="pt-BR"/>
        </w:rPr>
        <w:t>ç</w:t>
      </w:r>
      <w:r w:rsidRPr="00BC76E9">
        <w:rPr>
          <w:rFonts w:cs="Times New Roman"/>
          <w:color w:val="0070C0"/>
          <w:spacing w:val="-1"/>
          <w:lang w:val="pt-BR"/>
        </w:rPr>
        <w:t>ã</w:t>
      </w:r>
      <w:r w:rsidRPr="00BC76E9">
        <w:rPr>
          <w:rFonts w:cs="Times New Roman"/>
          <w:color w:val="0070C0"/>
          <w:lang w:val="pt-BR"/>
        </w:rPr>
        <w:t>o e</w:t>
      </w:r>
      <w:r w:rsidRPr="00BC76E9">
        <w:rPr>
          <w:rFonts w:cs="Times New Roman"/>
          <w:color w:val="0070C0"/>
          <w:spacing w:val="-1"/>
          <w:lang w:val="pt-BR"/>
        </w:rPr>
        <w:t xml:space="preserve"> </w:t>
      </w:r>
      <w:r w:rsidRPr="00BC76E9">
        <w:rPr>
          <w:rFonts w:cs="Times New Roman"/>
          <w:color w:val="0070C0"/>
          <w:lang w:val="pt-BR"/>
        </w:rPr>
        <w:t>o</w:t>
      </w:r>
      <w:r w:rsidRPr="00BC76E9">
        <w:rPr>
          <w:rFonts w:cs="Times New Roman"/>
          <w:color w:val="0070C0"/>
          <w:spacing w:val="2"/>
          <w:lang w:val="pt-BR"/>
        </w:rPr>
        <w:t>p</w:t>
      </w:r>
      <w:r w:rsidRPr="00BC76E9">
        <w:rPr>
          <w:rFonts w:cs="Times New Roman"/>
          <w:color w:val="0070C0"/>
          <w:spacing w:val="-1"/>
          <w:lang w:val="pt-BR"/>
        </w:rPr>
        <w:t>e</w:t>
      </w:r>
      <w:r w:rsidRPr="00BC76E9">
        <w:rPr>
          <w:rFonts w:cs="Times New Roman"/>
          <w:color w:val="0070C0"/>
          <w:lang w:val="pt-BR"/>
        </w:rPr>
        <w:t>ra</w:t>
      </w:r>
      <w:r w:rsidRPr="00BC76E9">
        <w:rPr>
          <w:rFonts w:cs="Times New Roman"/>
          <w:color w:val="0070C0"/>
          <w:spacing w:val="-1"/>
          <w:lang w:val="pt-BR"/>
        </w:rPr>
        <w:t>çã</w:t>
      </w:r>
      <w:r w:rsidRPr="00BC76E9">
        <w:rPr>
          <w:rFonts w:cs="Times New Roman"/>
          <w:color w:val="0070C0"/>
          <w:lang w:val="pt-BR"/>
        </w:rPr>
        <w:t>o do</w:t>
      </w:r>
      <w:r w:rsidRPr="00BC76E9">
        <w:rPr>
          <w:rFonts w:cs="Times New Roman"/>
          <w:color w:val="0070C0"/>
          <w:spacing w:val="2"/>
          <w:lang w:val="pt-BR"/>
        </w:rPr>
        <w:t xml:space="preserve"> </w:t>
      </w:r>
      <w:r w:rsidRPr="00BC76E9">
        <w:rPr>
          <w:rFonts w:cs="Times New Roman"/>
          <w:color w:val="0070C0"/>
          <w:spacing w:val="-1"/>
          <w:lang w:val="pt-BR"/>
        </w:rPr>
        <w:t>e</w:t>
      </w:r>
      <w:r w:rsidRPr="00BC76E9">
        <w:rPr>
          <w:rFonts w:cs="Times New Roman"/>
          <w:color w:val="0070C0"/>
          <w:lang w:val="pt-BR"/>
        </w:rPr>
        <w:t>mpr</w:t>
      </w:r>
      <w:r w:rsidRPr="00BC76E9">
        <w:rPr>
          <w:rFonts w:cs="Times New Roman"/>
          <w:color w:val="0070C0"/>
          <w:spacing w:val="-2"/>
          <w:lang w:val="pt-BR"/>
        </w:rPr>
        <w:t>e</w:t>
      </w:r>
      <w:r w:rsidRPr="00BC76E9">
        <w:rPr>
          <w:rFonts w:cs="Times New Roman"/>
          <w:color w:val="0070C0"/>
          <w:spacing w:val="-1"/>
          <w:lang w:val="pt-BR"/>
        </w:rPr>
        <w:t>e</w:t>
      </w:r>
      <w:r w:rsidRPr="00BC76E9">
        <w:rPr>
          <w:rFonts w:cs="Times New Roman"/>
          <w:color w:val="0070C0"/>
          <w:lang w:val="pt-BR"/>
        </w:rPr>
        <w:t>ndim</w:t>
      </w:r>
      <w:r w:rsidRPr="00BC76E9">
        <w:rPr>
          <w:rFonts w:cs="Times New Roman"/>
          <w:color w:val="0070C0"/>
          <w:spacing w:val="-1"/>
          <w:lang w:val="pt-BR"/>
        </w:rPr>
        <w:t>e</w:t>
      </w:r>
      <w:r w:rsidRPr="00BC76E9">
        <w:rPr>
          <w:rFonts w:cs="Times New Roman"/>
          <w:color w:val="0070C0"/>
          <w:lang w:val="pt-BR"/>
        </w:rPr>
        <w:t>nto ou</w:t>
      </w:r>
      <w:r w:rsidRPr="00BC76E9">
        <w:rPr>
          <w:rFonts w:cs="Times New Roman"/>
          <w:color w:val="0070C0"/>
          <w:spacing w:val="1"/>
          <w:lang w:val="pt-BR"/>
        </w:rPr>
        <w:t xml:space="preserve"> </w:t>
      </w:r>
      <w:r w:rsidRPr="00BC76E9">
        <w:rPr>
          <w:rFonts w:cs="Times New Roman"/>
          <w:color w:val="0070C0"/>
          <w:spacing w:val="-1"/>
          <w:lang w:val="pt-BR"/>
        </w:rPr>
        <w:t>a</w:t>
      </w:r>
      <w:r w:rsidRPr="00BC76E9">
        <w:rPr>
          <w:rFonts w:cs="Times New Roman"/>
          <w:color w:val="0070C0"/>
          <w:lang w:val="pt-BR"/>
        </w:rPr>
        <w:t>tiv</w:t>
      </w:r>
      <w:r w:rsidRPr="00BC76E9">
        <w:rPr>
          <w:rFonts w:cs="Times New Roman"/>
          <w:color w:val="0070C0"/>
          <w:spacing w:val="2"/>
          <w:lang w:val="pt-BR"/>
        </w:rPr>
        <w:t>i</w:t>
      </w:r>
      <w:r w:rsidRPr="00BC76E9">
        <w:rPr>
          <w:rFonts w:cs="Times New Roman"/>
          <w:color w:val="0070C0"/>
          <w:lang w:val="pt-BR"/>
        </w:rPr>
        <w:t>d</w:t>
      </w:r>
      <w:r w:rsidRPr="00BC76E9">
        <w:rPr>
          <w:rFonts w:cs="Times New Roman"/>
          <w:color w:val="0070C0"/>
          <w:spacing w:val="-1"/>
          <w:lang w:val="pt-BR"/>
        </w:rPr>
        <w:t>a</w:t>
      </w:r>
      <w:r w:rsidRPr="00BC76E9">
        <w:rPr>
          <w:rFonts w:cs="Times New Roman"/>
          <w:color w:val="0070C0"/>
          <w:lang w:val="pt-BR"/>
        </w:rPr>
        <w:t>d</w:t>
      </w:r>
      <w:r w:rsidRPr="00BC76E9">
        <w:rPr>
          <w:rFonts w:cs="Times New Roman"/>
          <w:color w:val="0070C0"/>
          <w:spacing w:val="-1"/>
          <w:lang w:val="pt-BR"/>
        </w:rPr>
        <w:t>e</w:t>
      </w:r>
      <w:ins w:id="46" w:author="gestor_seg" w:date="2016-01-27T16:17:00Z">
        <w:r w:rsidRPr="00BC76E9">
          <w:rPr>
            <w:rFonts w:cs="Times New Roman"/>
            <w:color w:val="0070C0"/>
            <w:lang w:val="pt-BR"/>
          </w:rPr>
          <w:t>, considerando, quando couber, entre outras condições, a sazonalidade, a paralisação temporária, o encerramento do empreendimento ou atividade, quando couber</w:t>
        </w:r>
      </w:ins>
      <w:r w:rsidRPr="00BC76E9">
        <w:rPr>
          <w:rFonts w:cs="Times New Roman"/>
          <w:color w:val="0070C0"/>
          <w:lang w:val="pt-BR"/>
        </w:rPr>
        <w:t>;</w:t>
      </w:r>
    </w:p>
    <w:p w:rsidR="008F53F0" w:rsidRPr="00BC76E9" w:rsidRDefault="008F53F0" w:rsidP="008F53F0">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MSAÚDE - II – Identificar e avaliar sistematicamente os impactos </w:t>
      </w:r>
      <w:r w:rsidRPr="00BC76E9">
        <w:rPr>
          <w:rFonts w:ascii="Times New Roman" w:eastAsia="Times New Roman" w:hAnsi="Times New Roman" w:cs="Times New Roman"/>
          <w:color w:val="0070C0"/>
          <w:sz w:val="24"/>
          <w:szCs w:val="24"/>
          <w:u w:val="single"/>
        </w:rPr>
        <w:t>ambientais e riscos à saúde humana</w:t>
      </w:r>
      <w:r w:rsidRPr="00BC76E9">
        <w:rPr>
          <w:rFonts w:ascii="Times New Roman" w:eastAsia="Times New Roman" w:hAnsi="Times New Roman" w:cs="Times New Roman"/>
          <w:color w:val="0070C0"/>
          <w:sz w:val="24"/>
          <w:szCs w:val="24"/>
        </w:rPr>
        <w:t xml:space="preserve"> gerados nas fases de instalação e operação do empreendimento ou atividade; </w:t>
      </w:r>
    </w:p>
    <w:p w:rsidR="00C724D7" w:rsidRPr="00BC76E9" w:rsidRDefault="00C724D7" w:rsidP="001C53B9">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xml:space="preserve">III </w:t>
      </w:r>
      <w:r w:rsidR="00F9117F" w:rsidRPr="00BC76E9">
        <w:rPr>
          <w:rFonts w:ascii="Times New Roman" w:eastAsia="Times New Roman" w:hAnsi="Times New Roman" w:cs="Times New Roman"/>
          <w:sz w:val="24"/>
          <w:szCs w:val="24"/>
        </w:rPr>
        <w:t xml:space="preserve">– </w:t>
      </w:r>
      <w:r w:rsidRPr="00BC76E9">
        <w:rPr>
          <w:rFonts w:ascii="Times New Roman" w:eastAsia="Times New Roman" w:hAnsi="Times New Roman" w:cs="Times New Roman"/>
          <w:sz w:val="24"/>
          <w:szCs w:val="24"/>
        </w:rPr>
        <w:t>Definir os limites da</w:t>
      </w:r>
      <w:r w:rsidR="00DC4EBF" w:rsidRPr="00BC76E9">
        <w:rPr>
          <w:rFonts w:ascii="Times New Roman" w:eastAsia="Times New Roman" w:hAnsi="Times New Roman" w:cs="Times New Roman"/>
          <w:sz w:val="24"/>
          <w:szCs w:val="24"/>
        </w:rPr>
        <w:t>s</w:t>
      </w:r>
      <w:r w:rsidRPr="00BC76E9">
        <w:rPr>
          <w:rFonts w:ascii="Times New Roman" w:eastAsia="Times New Roman" w:hAnsi="Times New Roman" w:cs="Times New Roman"/>
          <w:sz w:val="24"/>
          <w:szCs w:val="24"/>
        </w:rPr>
        <w:t xml:space="preserve"> área</w:t>
      </w:r>
      <w:r w:rsidR="00DC4EBF" w:rsidRPr="00BC76E9">
        <w:rPr>
          <w:rFonts w:ascii="Times New Roman" w:eastAsia="Times New Roman" w:hAnsi="Times New Roman" w:cs="Times New Roman"/>
          <w:sz w:val="24"/>
          <w:szCs w:val="24"/>
        </w:rPr>
        <w:t>s</w:t>
      </w:r>
      <w:r w:rsidRPr="00BC76E9">
        <w:rPr>
          <w:rFonts w:ascii="Times New Roman" w:eastAsia="Times New Roman" w:hAnsi="Times New Roman" w:cs="Times New Roman"/>
          <w:sz w:val="24"/>
          <w:szCs w:val="24"/>
        </w:rPr>
        <w:t xml:space="preserve"> geográfica</w:t>
      </w:r>
      <w:r w:rsidR="00DC4EBF" w:rsidRPr="00BC76E9">
        <w:rPr>
          <w:rFonts w:ascii="Times New Roman" w:eastAsia="Times New Roman" w:hAnsi="Times New Roman" w:cs="Times New Roman"/>
          <w:sz w:val="24"/>
          <w:szCs w:val="24"/>
        </w:rPr>
        <w:t>s</w:t>
      </w:r>
      <w:r w:rsidRPr="00BC76E9">
        <w:rPr>
          <w:rFonts w:ascii="Times New Roman" w:eastAsia="Times New Roman" w:hAnsi="Times New Roman" w:cs="Times New Roman"/>
          <w:sz w:val="24"/>
          <w:szCs w:val="24"/>
        </w:rPr>
        <w:t xml:space="preserve"> a ser</w:t>
      </w:r>
      <w:r w:rsidR="00DC4EBF" w:rsidRPr="00BC76E9">
        <w:rPr>
          <w:rFonts w:ascii="Times New Roman" w:eastAsia="Times New Roman" w:hAnsi="Times New Roman" w:cs="Times New Roman"/>
          <w:sz w:val="24"/>
          <w:szCs w:val="24"/>
        </w:rPr>
        <w:t>em</w:t>
      </w:r>
      <w:r w:rsidRPr="00BC76E9">
        <w:rPr>
          <w:rFonts w:ascii="Times New Roman" w:eastAsia="Times New Roman" w:hAnsi="Times New Roman" w:cs="Times New Roman"/>
          <w:sz w:val="24"/>
          <w:szCs w:val="24"/>
        </w:rPr>
        <w:t xml:space="preserve"> direta ou indiretamente afetada</w:t>
      </w:r>
      <w:r w:rsidR="00DC4EBF" w:rsidRPr="00BC76E9">
        <w:rPr>
          <w:rFonts w:ascii="Times New Roman" w:eastAsia="Times New Roman" w:hAnsi="Times New Roman" w:cs="Times New Roman"/>
          <w:sz w:val="24"/>
          <w:szCs w:val="24"/>
        </w:rPr>
        <w:t>s</w:t>
      </w:r>
      <w:r w:rsidRPr="00BC76E9">
        <w:rPr>
          <w:rFonts w:ascii="Times New Roman" w:eastAsia="Times New Roman" w:hAnsi="Times New Roman" w:cs="Times New Roman"/>
          <w:sz w:val="24"/>
          <w:szCs w:val="24"/>
        </w:rPr>
        <w:t xml:space="preserve"> pelos</w:t>
      </w:r>
      <w:r w:rsidR="00C37099" w:rsidRPr="00BC76E9">
        <w:rPr>
          <w:rFonts w:ascii="Times New Roman" w:eastAsia="Times New Roman" w:hAnsi="Times New Roman" w:cs="Times New Roman"/>
          <w:sz w:val="24"/>
          <w:szCs w:val="24"/>
        </w:rPr>
        <w:t xml:space="preserve"> </w:t>
      </w:r>
      <w:r w:rsidRPr="00BC76E9">
        <w:rPr>
          <w:rFonts w:ascii="Times New Roman" w:eastAsia="Times New Roman" w:hAnsi="Times New Roman" w:cs="Times New Roman"/>
          <w:sz w:val="24"/>
          <w:szCs w:val="24"/>
        </w:rPr>
        <w:t>impactos, denominada</w:t>
      </w:r>
      <w:r w:rsidR="00DC4EBF" w:rsidRPr="00BC76E9">
        <w:rPr>
          <w:rFonts w:ascii="Times New Roman" w:eastAsia="Times New Roman" w:hAnsi="Times New Roman" w:cs="Times New Roman"/>
          <w:sz w:val="24"/>
          <w:szCs w:val="24"/>
        </w:rPr>
        <w:t>s</w:t>
      </w:r>
      <w:r w:rsidRPr="00BC76E9">
        <w:rPr>
          <w:rFonts w:ascii="Times New Roman" w:eastAsia="Times New Roman" w:hAnsi="Times New Roman" w:cs="Times New Roman"/>
          <w:sz w:val="24"/>
          <w:szCs w:val="24"/>
        </w:rPr>
        <w:t xml:space="preserve"> área</w:t>
      </w:r>
      <w:r w:rsidR="00DC4EBF" w:rsidRPr="00BC76E9">
        <w:rPr>
          <w:rFonts w:ascii="Times New Roman" w:eastAsia="Times New Roman" w:hAnsi="Times New Roman" w:cs="Times New Roman"/>
          <w:sz w:val="24"/>
          <w:szCs w:val="24"/>
        </w:rPr>
        <w:t>s</w:t>
      </w:r>
      <w:r w:rsidRPr="00BC76E9">
        <w:rPr>
          <w:rFonts w:ascii="Times New Roman" w:eastAsia="Times New Roman" w:hAnsi="Times New Roman" w:cs="Times New Roman"/>
          <w:sz w:val="24"/>
          <w:szCs w:val="24"/>
        </w:rPr>
        <w:t xml:space="preserve"> de influência do </w:t>
      </w:r>
      <w:r w:rsidR="00127F76" w:rsidRPr="00BC76E9">
        <w:rPr>
          <w:rFonts w:ascii="Times New Roman" w:eastAsia="Times New Roman" w:hAnsi="Times New Roman" w:cs="Times New Roman"/>
          <w:sz w:val="24"/>
          <w:szCs w:val="24"/>
        </w:rPr>
        <w:t>empreendimento ou atividade</w:t>
      </w:r>
      <w:r w:rsidRPr="00BC76E9">
        <w:rPr>
          <w:rFonts w:ascii="Times New Roman" w:eastAsia="Times New Roman" w:hAnsi="Times New Roman" w:cs="Times New Roman"/>
          <w:sz w:val="24"/>
          <w:szCs w:val="24"/>
        </w:rPr>
        <w:t>, considerando, em todos os casos, a bacia hidrográfica na</w:t>
      </w:r>
      <w:r w:rsidR="00DC4EBF" w:rsidRPr="00BC76E9">
        <w:rPr>
          <w:rFonts w:ascii="Times New Roman" w:eastAsia="Times New Roman" w:hAnsi="Times New Roman" w:cs="Times New Roman"/>
          <w:sz w:val="24"/>
          <w:szCs w:val="24"/>
        </w:rPr>
        <w:t>s</w:t>
      </w:r>
      <w:r w:rsidRPr="00BC76E9">
        <w:rPr>
          <w:rFonts w:ascii="Times New Roman" w:eastAsia="Times New Roman" w:hAnsi="Times New Roman" w:cs="Times New Roman"/>
          <w:sz w:val="24"/>
          <w:szCs w:val="24"/>
        </w:rPr>
        <w:t xml:space="preserve"> qua</w:t>
      </w:r>
      <w:r w:rsidR="00DC4EBF" w:rsidRPr="00BC76E9">
        <w:rPr>
          <w:rFonts w:ascii="Times New Roman" w:eastAsia="Times New Roman" w:hAnsi="Times New Roman" w:cs="Times New Roman"/>
          <w:sz w:val="24"/>
          <w:szCs w:val="24"/>
        </w:rPr>
        <w:t>is</w:t>
      </w:r>
      <w:r w:rsidRPr="00BC76E9">
        <w:rPr>
          <w:rFonts w:ascii="Times New Roman" w:eastAsia="Times New Roman" w:hAnsi="Times New Roman" w:cs="Times New Roman"/>
          <w:sz w:val="24"/>
          <w:szCs w:val="24"/>
        </w:rPr>
        <w:t xml:space="preserve"> se localiza</w:t>
      </w:r>
      <w:r w:rsidR="00DC4EBF" w:rsidRPr="00BC76E9">
        <w:rPr>
          <w:rFonts w:ascii="Times New Roman" w:eastAsia="Times New Roman" w:hAnsi="Times New Roman" w:cs="Times New Roman"/>
          <w:sz w:val="24"/>
          <w:szCs w:val="24"/>
        </w:rPr>
        <w:t>m</w:t>
      </w:r>
      <w:r w:rsidRPr="00BC76E9">
        <w:rPr>
          <w:rFonts w:ascii="Times New Roman" w:eastAsia="Times New Roman" w:hAnsi="Times New Roman" w:cs="Times New Roman"/>
          <w:sz w:val="24"/>
          <w:szCs w:val="24"/>
        </w:rPr>
        <w:t xml:space="preserve">; </w:t>
      </w:r>
    </w:p>
    <w:p w:rsidR="004A30A3" w:rsidRPr="00BC76E9" w:rsidRDefault="004A30A3" w:rsidP="004A30A3">
      <w:pPr>
        <w:pStyle w:val="Textodecomentrio"/>
        <w:rPr>
          <w:rFonts w:ascii="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SOC. CIVIL (COMENTÁRIO): </w:t>
      </w:r>
      <w:r w:rsidRPr="00BC76E9">
        <w:rPr>
          <w:rFonts w:ascii="Times New Roman" w:hAnsi="Times New Roman" w:cs="Times New Roman"/>
          <w:color w:val="0070C0"/>
          <w:sz w:val="24"/>
          <w:szCs w:val="24"/>
        </w:rPr>
        <w:t xml:space="preserve">Dever-se-ia colocar em vez da frase atual (que pode ser interpretado como fato consumado </w:t>
      </w:r>
      <w:proofErr w:type="gramStart"/>
      <w:r w:rsidRPr="00BC76E9">
        <w:rPr>
          <w:rFonts w:ascii="Times New Roman" w:hAnsi="Times New Roman" w:cs="Times New Roman"/>
          <w:color w:val="0070C0"/>
          <w:sz w:val="24"/>
          <w:szCs w:val="24"/>
        </w:rPr>
        <w:t>a</w:t>
      </w:r>
      <w:proofErr w:type="gramEnd"/>
      <w:r w:rsidRPr="00BC76E9">
        <w:rPr>
          <w:rFonts w:ascii="Times New Roman" w:hAnsi="Times New Roman" w:cs="Times New Roman"/>
          <w:color w:val="0070C0"/>
          <w:sz w:val="24"/>
          <w:szCs w:val="24"/>
        </w:rPr>
        <w:t xml:space="preserve"> emissão de licença para o empreendimento em foco) a frase: “definir os limites das áreas geográficas que podem ser direta ou in</w:t>
      </w:r>
      <w:r w:rsidR="00E173D9" w:rsidRPr="00BC76E9">
        <w:rPr>
          <w:rFonts w:ascii="Times New Roman" w:hAnsi="Times New Roman" w:cs="Times New Roman"/>
          <w:color w:val="0070C0"/>
          <w:sz w:val="24"/>
          <w:szCs w:val="24"/>
        </w:rPr>
        <w:t xml:space="preserve">diretamente afetadas”. </w:t>
      </w:r>
    </w:p>
    <w:p w:rsidR="00E173D9" w:rsidRPr="00BC76E9" w:rsidRDefault="001F1FCE" w:rsidP="00E173D9">
      <w:pPr>
        <w:spacing w:after="0"/>
        <w:jc w:val="both"/>
        <w:rPr>
          <w:rFonts w:ascii="Times New Roman" w:hAnsi="Times New Roman" w:cs="Times New Roman"/>
          <w:color w:val="0070C0"/>
          <w:sz w:val="24"/>
          <w:szCs w:val="24"/>
        </w:rPr>
      </w:pPr>
      <w:r>
        <w:rPr>
          <w:rFonts w:ascii="Times New Roman" w:hAnsi="Times New Roman" w:cs="Times New Roman"/>
          <w:color w:val="0070C0"/>
          <w:sz w:val="24"/>
          <w:szCs w:val="24"/>
        </w:rPr>
        <w:t xml:space="preserve">SOC. CIVIL - </w:t>
      </w:r>
      <w:r w:rsidR="00E173D9" w:rsidRPr="00BC76E9">
        <w:rPr>
          <w:rFonts w:ascii="Times New Roman" w:hAnsi="Times New Roman" w:cs="Times New Roman"/>
          <w:color w:val="0070C0"/>
          <w:sz w:val="24"/>
          <w:szCs w:val="24"/>
        </w:rPr>
        <w:t xml:space="preserve">III – </w:t>
      </w:r>
      <w:r w:rsidR="00E173D9" w:rsidRPr="001F1FCE">
        <w:rPr>
          <w:rFonts w:ascii="Times New Roman" w:hAnsi="Times New Roman" w:cs="Times New Roman"/>
          <w:color w:val="0070C0"/>
          <w:sz w:val="24"/>
          <w:szCs w:val="24"/>
          <w:u w:val="single"/>
        </w:rPr>
        <w:t>Definir os limites das áreas geográficas a serem direta ou indiretamente afetadas pelos impactos,</w:t>
      </w:r>
      <w:r w:rsidR="00E173D9" w:rsidRPr="00BC76E9">
        <w:rPr>
          <w:rFonts w:ascii="Times New Roman" w:hAnsi="Times New Roman" w:cs="Times New Roman"/>
          <w:color w:val="0070C0"/>
          <w:sz w:val="24"/>
          <w:szCs w:val="24"/>
        </w:rPr>
        <w:t xml:space="preserve"> denominadas áreas de influência do empreendimento ou atividade, considerando, em todos os casos, a bacia hidrográfica nas quais se localizam; </w:t>
      </w:r>
    </w:p>
    <w:p w:rsidR="00B2615A" w:rsidRPr="00BC76E9" w:rsidRDefault="00713F66" w:rsidP="001C53B9">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lastRenderedPageBreak/>
        <w:t xml:space="preserve">MTRANSPORTES: </w:t>
      </w:r>
      <w:r w:rsidR="00B2615A" w:rsidRPr="00BC76E9">
        <w:rPr>
          <w:rFonts w:ascii="Times New Roman" w:eastAsia="Times New Roman" w:hAnsi="Times New Roman" w:cs="Times New Roman"/>
          <w:color w:val="0070C0"/>
          <w:sz w:val="24"/>
          <w:szCs w:val="24"/>
        </w:rPr>
        <w:t xml:space="preserve">III – Definir os limites das áreas geográficas a serem direta ou indiretamente afetadas pelos impactos, denominadas áreas de influência do empreendimento ou atividade; </w:t>
      </w:r>
      <w:r w:rsidRPr="00BC76E9">
        <w:rPr>
          <w:rFonts w:ascii="Times New Roman" w:eastAsia="Times New Roman" w:hAnsi="Times New Roman" w:cs="Times New Roman"/>
          <w:color w:val="0070C0"/>
          <w:sz w:val="24"/>
          <w:szCs w:val="24"/>
        </w:rPr>
        <w:t>(NOVA REDAÇÃO</w:t>
      </w:r>
      <w:proofErr w:type="gramStart"/>
      <w:r w:rsidR="00B2615A" w:rsidRPr="00BC76E9">
        <w:rPr>
          <w:rFonts w:ascii="Times New Roman" w:eastAsia="Times New Roman" w:hAnsi="Times New Roman" w:cs="Times New Roman"/>
          <w:color w:val="0070C0"/>
          <w:sz w:val="24"/>
          <w:szCs w:val="24"/>
        </w:rPr>
        <w:t>)</w:t>
      </w:r>
      <w:proofErr w:type="gramEnd"/>
    </w:p>
    <w:p w:rsidR="002A4E7B" w:rsidRPr="00BC76E9" w:rsidRDefault="002A4E7B" w:rsidP="002A4E7B">
      <w:pPr>
        <w:pStyle w:val="Corpodetexto"/>
        <w:tabs>
          <w:tab w:val="left" w:pos="438"/>
        </w:tabs>
        <w:spacing w:line="274" w:lineRule="auto"/>
        <w:ind w:left="0" w:right="114"/>
        <w:jc w:val="both"/>
        <w:rPr>
          <w:rFonts w:cs="Times New Roman"/>
          <w:color w:val="0070C0"/>
          <w:lang w:val="pt-BR"/>
        </w:rPr>
      </w:pPr>
      <w:r w:rsidRPr="00BC76E9">
        <w:rPr>
          <w:rFonts w:cs="Times New Roman"/>
          <w:color w:val="0070C0"/>
          <w:lang w:val="pt-BR"/>
        </w:rPr>
        <w:t>MME – III –</w:t>
      </w:r>
      <w:r w:rsidRPr="00BC76E9">
        <w:rPr>
          <w:rFonts w:cs="Times New Roman"/>
          <w:color w:val="0070C0"/>
          <w:spacing w:val="24"/>
          <w:lang w:val="pt-BR"/>
        </w:rPr>
        <w:t xml:space="preserve"> </w:t>
      </w:r>
      <w:r w:rsidRPr="00BC76E9">
        <w:rPr>
          <w:rFonts w:cs="Times New Roman"/>
          <w:color w:val="0070C0"/>
          <w:lang w:val="pt-BR"/>
        </w:rPr>
        <w:t>Definir</w:t>
      </w:r>
      <w:r w:rsidRPr="00BC76E9">
        <w:rPr>
          <w:rFonts w:cs="Times New Roman"/>
          <w:color w:val="0070C0"/>
          <w:spacing w:val="20"/>
          <w:lang w:val="pt-BR"/>
        </w:rPr>
        <w:t xml:space="preserve"> </w:t>
      </w:r>
      <w:r w:rsidRPr="00BC76E9">
        <w:rPr>
          <w:rFonts w:cs="Times New Roman"/>
          <w:color w:val="0070C0"/>
          <w:lang w:val="pt-BR"/>
        </w:rPr>
        <w:t>os</w:t>
      </w:r>
      <w:r w:rsidRPr="00BC76E9">
        <w:rPr>
          <w:rFonts w:cs="Times New Roman"/>
          <w:color w:val="0070C0"/>
          <w:spacing w:val="21"/>
          <w:lang w:val="pt-BR"/>
        </w:rPr>
        <w:t xml:space="preserve"> </w:t>
      </w:r>
      <w:r w:rsidRPr="00BC76E9">
        <w:rPr>
          <w:rFonts w:cs="Times New Roman"/>
          <w:color w:val="0070C0"/>
          <w:lang w:val="pt-BR"/>
        </w:rPr>
        <w:t>limites</w:t>
      </w:r>
      <w:r w:rsidRPr="00BC76E9">
        <w:rPr>
          <w:rFonts w:cs="Times New Roman"/>
          <w:color w:val="0070C0"/>
          <w:spacing w:val="21"/>
          <w:lang w:val="pt-BR"/>
        </w:rPr>
        <w:t xml:space="preserve"> </w:t>
      </w:r>
      <w:r w:rsidRPr="00BC76E9">
        <w:rPr>
          <w:rFonts w:cs="Times New Roman"/>
          <w:color w:val="0070C0"/>
          <w:spacing w:val="2"/>
          <w:lang w:val="pt-BR"/>
        </w:rPr>
        <w:t>d</w:t>
      </w:r>
      <w:r w:rsidRPr="00BC76E9">
        <w:rPr>
          <w:rFonts w:cs="Times New Roman"/>
          <w:color w:val="0070C0"/>
          <w:spacing w:val="1"/>
          <w:lang w:val="pt-BR"/>
        </w:rPr>
        <w:t>a</w:t>
      </w:r>
      <w:r w:rsidRPr="00BC76E9">
        <w:rPr>
          <w:rFonts w:cs="Times New Roman"/>
          <w:color w:val="0070C0"/>
          <w:lang w:val="pt-BR"/>
        </w:rPr>
        <w:t>s</w:t>
      </w:r>
      <w:r w:rsidRPr="00BC76E9">
        <w:rPr>
          <w:rFonts w:cs="Times New Roman"/>
          <w:color w:val="0070C0"/>
          <w:spacing w:val="21"/>
          <w:lang w:val="pt-BR"/>
        </w:rPr>
        <w:t xml:space="preserve"> </w:t>
      </w:r>
      <w:r w:rsidRPr="00BC76E9">
        <w:rPr>
          <w:rFonts w:cs="Times New Roman"/>
          <w:color w:val="0070C0"/>
          <w:spacing w:val="-1"/>
          <w:lang w:val="pt-BR"/>
        </w:rPr>
        <w:t>á</w:t>
      </w:r>
      <w:r w:rsidRPr="00BC76E9">
        <w:rPr>
          <w:rFonts w:cs="Times New Roman"/>
          <w:color w:val="0070C0"/>
          <w:spacing w:val="1"/>
          <w:lang w:val="pt-BR"/>
        </w:rPr>
        <w:t>r</w:t>
      </w:r>
      <w:r w:rsidRPr="00BC76E9">
        <w:rPr>
          <w:rFonts w:cs="Times New Roman"/>
          <w:color w:val="0070C0"/>
          <w:spacing w:val="-1"/>
          <w:lang w:val="pt-BR"/>
        </w:rPr>
        <w:t>ea</w:t>
      </w:r>
      <w:r w:rsidRPr="00BC76E9">
        <w:rPr>
          <w:rFonts w:cs="Times New Roman"/>
          <w:color w:val="0070C0"/>
          <w:lang w:val="pt-BR"/>
        </w:rPr>
        <w:t>s</w:t>
      </w:r>
      <w:r w:rsidRPr="00BC76E9">
        <w:rPr>
          <w:rFonts w:cs="Times New Roman"/>
          <w:color w:val="0070C0"/>
          <w:spacing w:val="24"/>
          <w:lang w:val="pt-BR"/>
        </w:rPr>
        <w:t xml:space="preserve"> </w:t>
      </w:r>
      <w:r w:rsidRPr="00BC76E9">
        <w:rPr>
          <w:rFonts w:cs="Times New Roman"/>
          <w:color w:val="0070C0"/>
          <w:lang w:val="pt-BR"/>
        </w:rPr>
        <w:t>g</w:t>
      </w:r>
      <w:r w:rsidRPr="00BC76E9">
        <w:rPr>
          <w:rFonts w:cs="Times New Roman"/>
          <w:color w:val="0070C0"/>
          <w:spacing w:val="-1"/>
          <w:lang w:val="pt-BR"/>
        </w:rPr>
        <w:t>e</w:t>
      </w:r>
      <w:r w:rsidRPr="00BC76E9">
        <w:rPr>
          <w:rFonts w:cs="Times New Roman"/>
          <w:color w:val="0070C0"/>
          <w:spacing w:val="2"/>
          <w:lang w:val="pt-BR"/>
        </w:rPr>
        <w:t>o</w:t>
      </w:r>
      <w:r w:rsidRPr="00BC76E9">
        <w:rPr>
          <w:rFonts w:cs="Times New Roman"/>
          <w:color w:val="0070C0"/>
          <w:spacing w:val="-3"/>
          <w:lang w:val="pt-BR"/>
        </w:rPr>
        <w:t>g</w:t>
      </w:r>
      <w:r w:rsidRPr="00BC76E9">
        <w:rPr>
          <w:rFonts w:cs="Times New Roman"/>
          <w:color w:val="0070C0"/>
          <w:lang w:val="pt-BR"/>
        </w:rPr>
        <w:t>ráfi</w:t>
      </w:r>
      <w:r w:rsidRPr="00BC76E9">
        <w:rPr>
          <w:rFonts w:cs="Times New Roman"/>
          <w:color w:val="0070C0"/>
          <w:spacing w:val="-2"/>
          <w:lang w:val="pt-BR"/>
        </w:rPr>
        <w:t>c</w:t>
      </w:r>
      <w:r w:rsidRPr="00BC76E9">
        <w:rPr>
          <w:rFonts w:cs="Times New Roman"/>
          <w:color w:val="0070C0"/>
          <w:spacing w:val="-1"/>
          <w:lang w:val="pt-BR"/>
        </w:rPr>
        <w:t>a</w:t>
      </w:r>
      <w:r w:rsidRPr="00BC76E9">
        <w:rPr>
          <w:rFonts w:cs="Times New Roman"/>
          <w:color w:val="0070C0"/>
          <w:lang w:val="pt-BR"/>
        </w:rPr>
        <w:t>s</w:t>
      </w:r>
      <w:r w:rsidRPr="00BC76E9">
        <w:rPr>
          <w:rFonts w:cs="Times New Roman"/>
          <w:color w:val="0070C0"/>
          <w:spacing w:val="24"/>
          <w:lang w:val="pt-BR"/>
        </w:rPr>
        <w:t xml:space="preserve"> </w:t>
      </w:r>
      <w:r w:rsidRPr="00BC76E9">
        <w:rPr>
          <w:rFonts w:cs="Times New Roman"/>
          <w:color w:val="0070C0"/>
          <w:lang w:val="pt-BR"/>
        </w:rPr>
        <w:t>a</w:t>
      </w:r>
      <w:r w:rsidRPr="00BC76E9">
        <w:rPr>
          <w:rFonts w:cs="Times New Roman"/>
          <w:color w:val="0070C0"/>
          <w:spacing w:val="20"/>
          <w:lang w:val="pt-BR"/>
        </w:rPr>
        <w:t xml:space="preserve"> </w:t>
      </w:r>
      <w:r w:rsidRPr="00BC76E9">
        <w:rPr>
          <w:rFonts w:cs="Times New Roman"/>
          <w:color w:val="0070C0"/>
          <w:spacing w:val="2"/>
          <w:lang w:val="pt-BR"/>
        </w:rPr>
        <w:t>s</w:t>
      </w:r>
      <w:r w:rsidRPr="00BC76E9">
        <w:rPr>
          <w:rFonts w:cs="Times New Roman"/>
          <w:color w:val="0070C0"/>
          <w:spacing w:val="1"/>
          <w:lang w:val="pt-BR"/>
        </w:rPr>
        <w:t>e</w:t>
      </w:r>
      <w:r w:rsidRPr="00BC76E9">
        <w:rPr>
          <w:rFonts w:cs="Times New Roman"/>
          <w:color w:val="0070C0"/>
          <w:lang w:val="pt-BR"/>
        </w:rPr>
        <w:t>r</w:t>
      </w:r>
      <w:r w:rsidRPr="00BC76E9">
        <w:rPr>
          <w:rFonts w:cs="Times New Roman"/>
          <w:color w:val="0070C0"/>
          <w:spacing w:val="-1"/>
          <w:lang w:val="pt-BR"/>
        </w:rPr>
        <w:t>e</w:t>
      </w:r>
      <w:r w:rsidRPr="00BC76E9">
        <w:rPr>
          <w:rFonts w:cs="Times New Roman"/>
          <w:color w:val="0070C0"/>
          <w:lang w:val="pt-BR"/>
        </w:rPr>
        <w:t>m</w:t>
      </w:r>
      <w:r w:rsidRPr="00BC76E9">
        <w:rPr>
          <w:rFonts w:cs="Times New Roman"/>
          <w:color w:val="0070C0"/>
          <w:spacing w:val="22"/>
          <w:lang w:val="pt-BR"/>
        </w:rPr>
        <w:t xml:space="preserve"> </w:t>
      </w:r>
      <w:r w:rsidRPr="00BC76E9">
        <w:rPr>
          <w:rFonts w:cs="Times New Roman"/>
          <w:color w:val="0070C0"/>
          <w:lang w:val="pt-BR"/>
        </w:rPr>
        <w:t>dir</w:t>
      </w:r>
      <w:r w:rsidRPr="00BC76E9">
        <w:rPr>
          <w:rFonts w:cs="Times New Roman"/>
          <w:color w:val="0070C0"/>
          <w:spacing w:val="-2"/>
          <w:lang w:val="pt-BR"/>
        </w:rPr>
        <w:t>e</w:t>
      </w:r>
      <w:r w:rsidRPr="00BC76E9">
        <w:rPr>
          <w:rFonts w:cs="Times New Roman"/>
          <w:color w:val="0070C0"/>
          <w:lang w:val="pt-BR"/>
        </w:rPr>
        <w:t>ta</w:t>
      </w:r>
      <w:r w:rsidRPr="00BC76E9">
        <w:rPr>
          <w:rFonts w:cs="Times New Roman"/>
          <w:color w:val="0070C0"/>
          <w:spacing w:val="23"/>
          <w:lang w:val="pt-BR"/>
        </w:rPr>
        <w:t xml:space="preserve"> </w:t>
      </w:r>
      <w:r w:rsidRPr="00BC76E9">
        <w:rPr>
          <w:rFonts w:cs="Times New Roman"/>
          <w:color w:val="0070C0"/>
          <w:lang w:val="pt-BR"/>
        </w:rPr>
        <w:t>ou</w:t>
      </w:r>
      <w:r w:rsidRPr="00BC76E9">
        <w:rPr>
          <w:rFonts w:cs="Times New Roman"/>
          <w:color w:val="0070C0"/>
          <w:spacing w:val="21"/>
          <w:lang w:val="pt-BR"/>
        </w:rPr>
        <w:t xml:space="preserve"> </w:t>
      </w:r>
      <w:r w:rsidRPr="00BC76E9">
        <w:rPr>
          <w:rFonts w:cs="Times New Roman"/>
          <w:color w:val="0070C0"/>
          <w:lang w:val="pt-BR"/>
        </w:rPr>
        <w:t>indir</w:t>
      </w:r>
      <w:r w:rsidRPr="00BC76E9">
        <w:rPr>
          <w:rFonts w:cs="Times New Roman"/>
          <w:color w:val="0070C0"/>
          <w:spacing w:val="-2"/>
          <w:lang w:val="pt-BR"/>
        </w:rPr>
        <w:t>e</w:t>
      </w:r>
      <w:r w:rsidRPr="00BC76E9">
        <w:rPr>
          <w:rFonts w:cs="Times New Roman"/>
          <w:color w:val="0070C0"/>
          <w:spacing w:val="2"/>
          <w:lang w:val="pt-BR"/>
        </w:rPr>
        <w:t>t</w:t>
      </w:r>
      <w:r w:rsidRPr="00BC76E9">
        <w:rPr>
          <w:rFonts w:cs="Times New Roman"/>
          <w:color w:val="0070C0"/>
          <w:spacing w:val="-1"/>
          <w:lang w:val="pt-BR"/>
        </w:rPr>
        <w:t>a</w:t>
      </w:r>
      <w:r w:rsidRPr="00BC76E9">
        <w:rPr>
          <w:rFonts w:cs="Times New Roman"/>
          <w:color w:val="0070C0"/>
          <w:lang w:val="pt-BR"/>
        </w:rPr>
        <w:t>m</w:t>
      </w:r>
      <w:r w:rsidRPr="00BC76E9">
        <w:rPr>
          <w:rFonts w:cs="Times New Roman"/>
          <w:color w:val="0070C0"/>
          <w:spacing w:val="1"/>
          <w:lang w:val="pt-BR"/>
        </w:rPr>
        <w:t>e</w:t>
      </w:r>
      <w:r w:rsidRPr="00BC76E9">
        <w:rPr>
          <w:rFonts w:cs="Times New Roman"/>
          <w:color w:val="0070C0"/>
          <w:lang w:val="pt-BR"/>
        </w:rPr>
        <w:t>nte</w:t>
      </w:r>
      <w:r w:rsidRPr="00BC76E9">
        <w:rPr>
          <w:rFonts w:cs="Times New Roman"/>
          <w:color w:val="0070C0"/>
          <w:spacing w:val="20"/>
          <w:lang w:val="pt-BR"/>
        </w:rPr>
        <w:t xml:space="preserve"> </w:t>
      </w:r>
      <w:r w:rsidRPr="00BC76E9">
        <w:rPr>
          <w:rFonts w:cs="Times New Roman"/>
          <w:color w:val="0070C0"/>
          <w:spacing w:val="-1"/>
          <w:lang w:val="pt-BR"/>
        </w:rPr>
        <w:t>a</w:t>
      </w:r>
      <w:r w:rsidRPr="00BC76E9">
        <w:rPr>
          <w:rFonts w:cs="Times New Roman"/>
          <w:color w:val="0070C0"/>
          <w:spacing w:val="1"/>
          <w:lang w:val="pt-BR"/>
        </w:rPr>
        <w:t>f</w:t>
      </w:r>
      <w:r w:rsidRPr="00BC76E9">
        <w:rPr>
          <w:rFonts w:cs="Times New Roman"/>
          <w:color w:val="0070C0"/>
          <w:spacing w:val="-1"/>
          <w:lang w:val="pt-BR"/>
        </w:rPr>
        <w:t>e</w:t>
      </w:r>
      <w:r w:rsidRPr="00BC76E9">
        <w:rPr>
          <w:rFonts w:cs="Times New Roman"/>
          <w:color w:val="0070C0"/>
          <w:lang w:val="pt-BR"/>
        </w:rPr>
        <w:t>tad</w:t>
      </w:r>
      <w:r w:rsidRPr="00BC76E9">
        <w:rPr>
          <w:rFonts w:cs="Times New Roman"/>
          <w:color w:val="0070C0"/>
          <w:spacing w:val="1"/>
          <w:lang w:val="pt-BR"/>
        </w:rPr>
        <w:t>a</w:t>
      </w:r>
      <w:r w:rsidRPr="00BC76E9">
        <w:rPr>
          <w:rFonts w:cs="Times New Roman"/>
          <w:color w:val="0070C0"/>
          <w:lang w:val="pt-BR"/>
        </w:rPr>
        <w:t>s</w:t>
      </w:r>
      <w:r w:rsidRPr="00BC76E9">
        <w:rPr>
          <w:rFonts w:cs="Times New Roman"/>
          <w:color w:val="0070C0"/>
          <w:spacing w:val="21"/>
          <w:lang w:val="pt-BR"/>
        </w:rPr>
        <w:t xml:space="preserve"> </w:t>
      </w:r>
      <w:r w:rsidRPr="00BC76E9">
        <w:rPr>
          <w:rFonts w:cs="Times New Roman"/>
          <w:color w:val="0070C0"/>
          <w:spacing w:val="2"/>
          <w:lang w:val="pt-BR"/>
        </w:rPr>
        <w:t>p</w:t>
      </w:r>
      <w:r w:rsidRPr="00BC76E9">
        <w:rPr>
          <w:rFonts w:cs="Times New Roman"/>
          <w:color w:val="0070C0"/>
          <w:spacing w:val="-1"/>
          <w:lang w:val="pt-BR"/>
        </w:rPr>
        <w:t>e</w:t>
      </w:r>
      <w:r w:rsidRPr="00BC76E9">
        <w:rPr>
          <w:rFonts w:cs="Times New Roman"/>
          <w:color w:val="0070C0"/>
          <w:lang w:val="pt-BR"/>
        </w:rPr>
        <w:t>los imp</w:t>
      </w:r>
      <w:r w:rsidRPr="00BC76E9">
        <w:rPr>
          <w:rFonts w:cs="Times New Roman"/>
          <w:color w:val="0070C0"/>
          <w:spacing w:val="-1"/>
          <w:lang w:val="pt-BR"/>
        </w:rPr>
        <w:t>ac</w:t>
      </w:r>
      <w:r w:rsidRPr="00BC76E9">
        <w:rPr>
          <w:rFonts w:cs="Times New Roman"/>
          <w:color w:val="0070C0"/>
          <w:lang w:val="pt-BR"/>
        </w:rPr>
        <w:t>tos,</w:t>
      </w:r>
      <w:r w:rsidRPr="00BC76E9">
        <w:rPr>
          <w:rFonts w:cs="Times New Roman"/>
          <w:color w:val="0070C0"/>
          <w:spacing w:val="-7"/>
          <w:lang w:val="pt-BR"/>
        </w:rPr>
        <w:t xml:space="preserve"> </w:t>
      </w:r>
      <w:r w:rsidRPr="00BC76E9">
        <w:rPr>
          <w:rFonts w:cs="Times New Roman"/>
          <w:color w:val="0070C0"/>
          <w:lang w:val="pt-BR"/>
        </w:rPr>
        <w:t>d</w:t>
      </w:r>
      <w:r w:rsidRPr="00BC76E9">
        <w:rPr>
          <w:rFonts w:cs="Times New Roman"/>
          <w:color w:val="0070C0"/>
          <w:spacing w:val="-1"/>
          <w:lang w:val="pt-BR"/>
        </w:rPr>
        <w:t>e</w:t>
      </w:r>
      <w:r w:rsidRPr="00BC76E9">
        <w:rPr>
          <w:rFonts w:cs="Times New Roman"/>
          <w:color w:val="0070C0"/>
          <w:lang w:val="pt-BR"/>
        </w:rPr>
        <w:t>nomin</w:t>
      </w:r>
      <w:r w:rsidRPr="00BC76E9">
        <w:rPr>
          <w:rFonts w:cs="Times New Roman"/>
          <w:color w:val="0070C0"/>
          <w:spacing w:val="-1"/>
          <w:lang w:val="pt-BR"/>
        </w:rPr>
        <w:t>a</w:t>
      </w:r>
      <w:r w:rsidRPr="00BC76E9">
        <w:rPr>
          <w:rFonts w:cs="Times New Roman"/>
          <w:color w:val="0070C0"/>
          <w:lang w:val="pt-BR"/>
        </w:rPr>
        <w:t>d</w:t>
      </w:r>
      <w:r w:rsidRPr="00BC76E9">
        <w:rPr>
          <w:rFonts w:cs="Times New Roman"/>
          <w:color w:val="0070C0"/>
          <w:spacing w:val="-1"/>
          <w:lang w:val="pt-BR"/>
        </w:rPr>
        <w:t>a</w:t>
      </w:r>
      <w:r w:rsidRPr="00BC76E9">
        <w:rPr>
          <w:rFonts w:cs="Times New Roman"/>
          <w:color w:val="0070C0"/>
          <w:lang w:val="pt-BR"/>
        </w:rPr>
        <w:t>s</w:t>
      </w:r>
      <w:r w:rsidRPr="00BC76E9">
        <w:rPr>
          <w:rFonts w:cs="Times New Roman"/>
          <w:color w:val="0070C0"/>
          <w:spacing w:val="-5"/>
          <w:lang w:val="pt-BR"/>
        </w:rPr>
        <w:t xml:space="preserve"> </w:t>
      </w:r>
      <w:r w:rsidRPr="00BC76E9">
        <w:rPr>
          <w:rFonts w:cs="Times New Roman"/>
          <w:color w:val="0070C0"/>
          <w:spacing w:val="1"/>
          <w:lang w:val="pt-BR"/>
        </w:rPr>
        <w:t>á</w:t>
      </w:r>
      <w:r w:rsidRPr="00BC76E9">
        <w:rPr>
          <w:rFonts w:cs="Times New Roman"/>
          <w:color w:val="0070C0"/>
          <w:lang w:val="pt-BR"/>
        </w:rPr>
        <w:t>r</w:t>
      </w:r>
      <w:r w:rsidRPr="00BC76E9">
        <w:rPr>
          <w:rFonts w:cs="Times New Roman"/>
          <w:color w:val="0070C0"/>
          <w:spacing w:val="-2"/>
          <w:lang w:val="pt-BR"/>
        </w:rPr>
        <w:t>e</w:t>
      </w:r>
      <w:r w:rsidRPr="00BC76E9">
        <w:rPr>
          <w:rFonts w:cs="Times New Roman"/>
          <w:color w:val="0070C0"/>
          <w:spacing w:val="-1"/>
          <w:lang w:val="pt-BR"/>
        </w:rPr>
        <w:t>a</w:t>
      </w:r>
      <w:r w:rsidRPr="00BC76E9">
        <w:rPr>
          <w:rFonts w:cs="Times New Roman"/>
          <w:color w:val="0070C0"/>
          <w:lang w:val="pt-BR"/>
        </w:rPr>
        <w:t>s</w:t>
      </w:r>
      <w:r w:rsidRPr="00BC76E9">
        <w:rPr>
          <w:rFonts w:cs="Times New Roman"/>
          <w:color w:val="0070C0"/>
          <w:spacing w:val="-7"/>
          <w:lang w:val="pt-BR"/>
        </w:rPr>
        <w:t xml:space="preserve"> </w:t>
      </w:r>
      <w:r w:rsidRPr="00BC76E9">
        <w:rPr>
          <w:rFonts w:cs="Times New Roman"/>
          <w:color w:val="0070C0"/>
          <w:spacing w:val="2"/>
          <w:lang w:val="pt-BR"/>
        </w:rPr>
        <w:t>d</w:t>
      </w:r>
      <w:r w:rsidRPr="00BC76E9">
        <w:rPr>
          <w:rFonts w:cs="Times New Roman"/>
          <w:color w:val="0070C0"/>
          <w:lang w:val="pt-BR"/>
        </w:rPr>
        <w:t>e</w:t>
      </w:r>
      <w:r w:rsidRPr="00BC76E9">
        <w:rPr>
          <w:rFonts w:cs="Times New Roman"/>
          <w:color w:val="0070C0"/>
          <w:spacing w:val="-9"/>
          <w:lang w:val="pt-BR"/>
        </w:rPr>
        <w:t xml:space="preserve"> </w:t>
      </w:r>
      <w:r w:rsidRPr="00BC76E9">
        <w:rPr>
          <w:rFonts w:cs="Times New Roman"/>
          <w:color w:val="0070C0"/>
          <w:lang w:val="pt-BR"/>
        </w:rPr>
        <w:t>influ</w:t>
      </w:r>
      <w:r w:rsidRPr="00BC76E9">
        <w:rPr>
          <w:rFonts w:cs="Times New Roman"/>
          <w:color w:val="0070C0"/>
          <w:spacing w:val="-1"/>
          <w:lang w:val="pt-BR"/>
        </w:rPr>
        <w:t>ê</w:t>
      </w:r>
      <w:r w:rsidRPr="00BC76E9">
        <w:rPr>
          <w:rFonts w:cs="Times New Roman"/>
          <w:color w:val="0070C0"/>
          <w:lang w:val="pt-BR"/>
        </w:rPr>
        <w:t>n</w:t>
      </w:r>
      <w:r w:rsidRPr="00BC76E9">
        <w:rPr>
          <w:rFonts w:cs="Times New Roman"/>
          <w:color w:val="0070C0"/>
          <w:spacing w:val="-1"/>
          <w:lang w:val="pt-BR"/>
        </w:rPr>
        <w:t>c</w:t>
      </w:r>
      <w:r w:rsidRPr="00BC76E9">
        <w:rPr>
          <w:rFonts w:cs="Times New Roman"/>
          <w:color w:val="0070C0"/>
          <w:spacing w:val="2"/>
          <w:lang w:val="pt-BR"/>
        </w:rPr>
        <w:t>i</w:t>
      </w:r>
      <w:r w:rsidRPr="00BC76E9">
        <w:rPr>
          <w:rFonts w:cs="Times New Roman"/>
          <w:color w:val="0070C0"/>
          <w:lang w:val="pt-BR"/>
        </w:rPr>
        <w:t>a</w:t>
      </w:r>
      <w:r w:rsidRPr="00BC76E9">
        <w:rPr>
          <w:rFonts w:cs="Times New Roman"/>
          <w:color w:val="0070C0"/>
          <w:spacing w:val="-9"/>
          <w:lang w:val="pt-BR"/>
        </w:rPr>
        <w:t xml:space="preserve"> </w:t>
      </w:r>
      <w:r w:rsidRPr="00BC76E9">
        <w:rPr>
          <w:rFonts w:cs="Times New Roman"/>
          <w:color w:val="0070C0"/>
          <w:lang w:val="pt-BR"/>
        </w:rPr>
        <w:t>do</w:t>
      </w:r>
      <w:r w:rsidRPr="00BC76E9">
        <w:rPr>
          <w:rFonts w:cs="Times New Roman"/>
          <w:color w:val="0070C0"/>
          <w:spacing w:val="-7"/>
          <w:lang w:val="pt-BR"/>
        </w:rPr>
        <w:t xml:space="preserve"> </w:t>
      </w:r>
      <w:r w:rsidRPr="00BC76E9">
        <w:rPr>
          <w:rFonts w:cs="Times New Roman"/>
          <w:color w:val="0070C0"/>
          <w:spacing w:val="-1"/>
          <w:lang w:val="pt-BR"/>
        </w:rPr>
        <w:t>e</w:t>
      </w:r>
      <w:r w:rsidRPr="00BC76E9">
        <w:rPr>
          <w:rFonts w:cs="Times New Roman"/>
          <w:color w:val="0070C0"/>
          <w:lang w:val="pt-BR"/>
        </w:rPr>
        <w:t>m</w:t>
      </w:r>
      <w:r w:rsidRPr="00BC76E9">
        <w:rPr>
          <w:rFonts w:cs="Times New Roman"/>
          <w:color w:val="0070C0"/>
          <w:spacing w:val="2"/>
          <w:lang w:val="pt-BR"/>
        </w:rPr>
        <w:t>p</w:t>
      </w:r>
      <w:r w:rsidRPr="00BC76E9">
        <w:rPr>
          <w:rFonts w:cs="Times New Roman"/>
          <w:color w:val="0070C0"/>
          <w:lang w:val="pt-BR"/>
        </w:rPr>
        <w:t>r</w:t>
      </w:r>
      <w:r w:rsidRPr="00BC76E9">
        <w:rPr>
          <w:rFonts w:cs="Times New Roman"/>
          <w:color w:val="0070C0"/>
          <w:spacing w:val="-2"/>
          <w:lang w:val="pt-BR"/>
        </w:rPr>
        <w:t>e</w:t>
      </w:r>
      <w:r w:rsidRPr="00BC76E9">
        <w:rPr>
          <w:rFonts w:cs="Times New Roman"/>
          <w:color w:val="0070C0"/>
          <w:spacing w:val="-1"/>
          <w:lang w:val="pt-BR"/>
        </w:rPr>
        <w:t>e</w:t>
      </w:r>
      <w:r w:rsidRPr="00BC76E9">
        <w:rPr>
          <w:rFonts w:cs="Times New Roman"/>
          <w:color w:val="0070C0"/>
          <w:lang w:val="pt-BR"/>
        </w:rPr>
        <w:t>ndim</w:t>
      </w:r>
      <w:r w:rsidRPr="00BC76E9">
        <w:rPr>
          <w:rFonts w:cs="Times New Roman"/>
          <w:color w:val="0070C0"/>
          <w:spacing w:val="-1"/>
          <w:lang w:val="pt-BR"/>
        </w:rPr>
        <w:t>e</w:t>
      </w:r>
      <w:r w:rsidRPr="00BC76E9">
        <w:rPr>
          <w:rFonts w:cs="Times New Roman"/>
          <w:color w:val="0070C0"/>
          <w:lang w:val="pt-BR"/>
        </w:rPr>
        <w:t>nto</w:t>
      </w:r>
      <w:r w:rsidRPr="00BC76E9">
        <w:rPr>
          <w:rFonts w:cs="Times New Roman"/>
          <w:color w:val="0070C0"/>
          <w:spacing w:val="-7"/>
          <w:lang w:val="pt-BR"/>
        </w:rPr>
        <w:t xml:space="preserve"> </w:t>
      </w:r>
      <w:r w:rsidRPr="00BC76E9">
        <w:rPr>
          <w:rFonts w:cs="Times New Roman"/>
          <w:color w:val="0070C0"/>
          <w:lang w:val="pt-BR"/>
        </w:rPr>
        <w:t>ou</w:t>
      </w:r>
      <w:r w:rsidRPr="00BC76E9">
        <w:rPr>
          <w:rFonts w:cs="Times New Roman"/>
          <w:color w:val="0070C0"/>
          <w:spacing w:val="-5"/>
          <w:lang w:val="pt-BR"/>
        </w:rPr>
        <w:t xml:space="preserve"> </w:t>
      </w:r>
      <w:r w:rsidRPr="00BC76E9">
        <w:rPr>
          <w:rFonts w:cs="Times New Roman"/>
          <w:color w:val="0070C0"/>
          <w:spacing w:val="-1"/>
          <w:lang w:val="pt-BR"/>
        </w:rPr>
        <w:t>a</w:t>
      </w:r>
      <w:r w:rsidRPr="00BC76E9">
        <w:rPr>
          <w:rFonts w:cs="Times New Roman"/>
          <w:color w:val="0070C0"/>
          <w:lang w:val="pt-BR"/>
        </w:rPr>
        <w:t>tividad</w:t>
      </w:r>
      <w:r w:rsidRPr="00BC76E9">
        <w:rPr>
          <w:rFonts w:cs="Times New Roman"/>
          <w:color w:val="0070C0"/>
          <w:spacing w:val="2"/>
          <w:lang w:val="pt-BR"/>
        </w:rPr>
        <w:t>e</w:t>
      </w:r>
      <w:r w:rsidRPr="00BC76E9">
        <w:rPr>
          <w:rFonts w:cs="Times New Roman"/>
          <w:color w:val="0070C0"/>
          <w:lang w:val="pt-BR"/>
        </w:rPr>
        <w:t>,</w:t>
      </w:r>
      <w:r w:rsidRPr="00BC76E9">
        <w:rPr>
          <w:rFonts w:cs="Times New Roman"/>
          <w:color w:val="0070C0"/>
          <w:spacing w:val="-7"/>
          <w:lang w:val="pt-BR"/>
        </w:rPr>
        <w:t xml:space="preserve"> </w:t>
      </w:r>
      <w:ins w:id="47" w:author="gestor_seg" w:date="2016-01-27T16:17:00Z">
        <w:r w:rsidRPr="00BC76E9">
          <w:rPr>
            <w:rFonts w:cs="Times New Roman"/>
            <w:color w:val="0070C0"/>
            <w:lang w:val="pt-BR"/>
          </w:rPr>
          <w:t>indicando</w:t>
        </w:r>
      </w:ins>
      <w:del w:id="48" w:author="gestor_seg" w:date="2016-01-27T16:17:00Z">
        <w:r w:rsidRPr="00BC76E9">
          <w:rPr>
            <w:rFonts w:cs="Times New Roman"/>
            <w:color w:val="0070C0"/>
            <w:spacing w:val="-1"/>
            <w:lang w:val="pt-BR"/>
          </w:rPr>
          <w:delText>c</w:delText>
        </w:r>
        <w:r w:rsidRPr="00BC76E9">
          <w:rPr>
            <w:rFonts w:cs="Times New Roman"/>
            <w:color w:val="0070C0"/>
            <w:lang w:val="pt-BR"/>
          </w:rPr>
          <w:delText>onsid</w:delText>
        </w:r>
        <w:r w:rsidRPr="00BC76E9">
          <w:rPr>
            <w:rFonts w:cs="Times New Roman"/>
            <w:color w:val="0070C0"/>
            <w:spacing w:val="-1"/>
            <w:lang w:val="pt-BR"/>
          </w:rPr>
          <w:delText>e</w:delText>
        </w:r>
        <w:r w:rsidRPr="00BC76E9">
          <w:rPr>
            <w:rFonts w:cs="Times New Roman"/>
            <w:color w:val="0070C0"/>
            <w:lang w:val="pt-BR"/>
          </w:rPr>
          <w:delText>r</w:delText>
        </w:r>
        <w:r w:rsidRPr="00BC76E9">
          <w:rPr>
            <w:rFonts w:cs="Times New Roman"/>
            <w:color w:val="0070C0"/>
            <w:spacing w:val="-2"/>
            <w:lang w:val="pt-BR"/>
          </w:rPr>
          <w:delText>a</w:delText>
        </w:r>
        <w:r w:rsidRPr="00BC76E9">
          <w:rPr>
            <w:rFonts w:cs="Times New Roman"/>
            <w:color w:val="0070C0"/>
            <w:lang w:val="pt-BR"/>
          </w:rPr>
          <w:delText>ndo,</w:delText>
        </w:r>
        <w:r w:rsidRPr="00BC76E9">
          <w:rPr>
            <w:rFonts w:cs="Times New Roman"/>
            <w:color w:val="0070C0"/>
            <w:spacing w:val="-6"/>
            <w:lang w:val="pt-BR"/>
          </w:rPr>
          <w:delText xml:space="preserve"> </w:delText>
        </w:r>
        <w:r w:rsidRPr="00BC76E9">
          <w:rPr>
            <w:rFonts w:cs="Times New Roman"/>
            <w:color w:val="0070C0"/>
            <w:spacing w:val="-1"/>
            <w:lang w:val="pt-BR"/>
          </w:rPr>
          <w:delText>e</w:delText>
        </w:r>
        <w:r w:rsidRPr="00BC76E9">
          <w:rPr>
            <w:rFonts w:cs="Times New Roman"/>
            <w:color w:val="0070C0"/>
            <w:lang w:val="pt-BR"/>
          </w:rPr>
          <w:delText xml:space="preserve">m todos os </w:delText>
        </w:r>
        <w:r w:rsidRPr="00BC76E9">
          <w:rPr>
            <w:rFonts w:cs="Times New Roman"/>
            <w:color w:val="0070C0"/>
            <w:spacing w:val="-1"/>
            <w:lang w:val="pt-BR"/>
          </w:rPr>
          <w:delText>ca</w:delText>
        </w:r>
        <w:r w:rsidRPr="00BC76E9">
          <w:rPr>
            <w:rFonts w:cs="Times New Roman"/>
            <w:color w:val="0070C0"/>
            <w:lang w:val="pt-BR"/>
          </w:rPr>
          <w:delText>sos,</w:delText>
        </w:r>
      </w:del>
      <w:r w:rsidRPr="00BC76E9">
        <w:rPr>
          <w:rFonts w:cs="Times New Roman"/>
          <w:color w:val="0070C0"/>
          <w:lang w:val="pt-BR"/>
        </w:rPr>
        <w:t xml:space="preserve"> a b</w:t>
      </w:r>
      <w:r w:rsidRPr="00BC76E9">
        <w:rPr>
          <w:rFonts w:cs="Times New Roman"/>
          <w:color w:val="0070C0"/>
          <w:spacing w:val="-2"/>
          <w:lang w:val="pt-BR"/>
        </w:rPr>
        <w:t>a</w:t>
      </w:r>
      <w:r w:rsidRPr="00BC76E9">
        <w:rPr>
          <w:rFonts w:cs="Times New Roman"/>
          <w:color w:val="0070C0"/>
          <w:spacing w:val="-1"/>
          <w:lang w:val="pt-BR"/>
        </w:rPr>
        <w:t>c</w:t>
      </w:r>
      <w:r w:rsidRPr="00BC76E9">
        <w:rPr>
          <w:rFonts w:cs="Times New Roman"/>
          <w:color w:val="0070C0"/>
          <w:spacing w:val="2"/>
          <w:lang w:val="pt-BR"/>
        </w:rPr>
        <w:t>i</w:t>
      </w:r>
      <w:r w:rsidRPr="00BC76E9">
        <w:rPr>
          <w:rFonts w:cs="Times New Roman"/>
          <w:color w:val="0070C0"/>
          <w:lang w:val="pt-BR"/>
        </w:rPr>
        <w:t>a</w:t>
      </w:r>
      <w:r w:rsidRPr="00BC76E9">
        <w:rPr>
          <w:rFonts w:cs="Times New Roman"/>
          <w:color w:val="0070C0"/>
          <w:spacing w:val="-1"/>
          <w:lang w:val="pt-BR"/>
        </w:rPr>
        <w:t xml:space="preserve"> </w:t>
      </w:r>
      <w:r w:rsidRPr="00BC76E9">
        <w:rPr>
          <w:rFonts w:cs="Times New Roman"/>
          <w:color w:val="0070C0"/>
          <w:lang w:val="pt-BR"/>
        </w:rPr>
        <w:t>hidrog</w:t>
      </w:r>
      <w:r w:rsidRPr="00BC76E9">
        <w:rPr>
          <w:rFonts w:cs="Times New Roman"/>
          <w:color w:val="0070C0"/>
          <w:spacing w:val="-1"/>
          <w:lang w:val="pt-BR"/>
        </w:rPr>
        <w:t>rá</w:t>
      </w:r>
      <w:r w:rsidRPr="00BC76E9">
        <w:rPr>
          <w:rFonts w:cs="Times New Roman"/>
          <w:color w:val="0070C0"/>
          <w:lang w:val="pt-BR"/>
        </w:rPr>
        <w:t>fica</w:t>
      </w:r>
      <w:r w:rsidRPr="00BC76E9">
        <w:rPr>
          <w:rFonts w:cs="Times New Roman"/>
          <w:color w:val="0070C0"/>
          <w:spacing w:val="-1"/>
          <w:lang w:val="pt-BR"/>
        </w:rPr>
        <w:t xml:space="preserve"> </w:t>
      </w:r>
      <w:r w:rsidRPr="00BC76E9">
        <w:rPr>
          <w:rFonts w:cs="Times New Roman"/>
          <w:color w:val="0070C0"/>
          <w:lang w:val="pt-BR"/>
        </w:rPr>
        <w:t>nas q</w:t>
      </w:r>
      <w:r w:rsidRPr="00BC76E9">
        <w:rPr>
          <w:rFonts w:cs="Times New Roman"/>
          <w:color w:val="0070C0"/>
          <w:spacing w:val="2"/>
          <w:lang w:val="pt-BR"/>
        </w:rPr>
        <w:t>u</w:t>
      </w:r>
      <w:r w:rsidRPr="00BC76E9">
        <w:rPr>
          <w:rFonts w:cs="Times New Roman"/>
          <w:color w:val="0070C0"/>
          <w:spacing w:val="-1"/>
          <w:lang w:val="pt-BR"/>
        </w:rPr>
        <w:t>a</w:t>
      </w:r>
      <w:r w:rsidRPr="00BC76E9">
        <w:rPr>
          <w:rFonts w:cs="Times New Roman"/>
          <w:color w:val="0070C0"/>
          <w:lang w:val="pt-BR"/>
        </w:rPr>
        <w:t>is se</w:t>
      </w:r>
      <w:r w:rsidRPr="00BC76E9">
        <w:rPr>
          <w:rFonts w:cs="Times New Roman"/>
          <w:color w:val="0070C0"/>
          <w:spacing w:val="-1"/>
          <w:lang w:val="pt-BR"/>
        </w:rPr>
        <w:t xml:space="preserve"> </w:t>
      </w:r>
      <w:r w:rsidRPr="00BC76E9">
        <w:rPr>
          <w:rFonts w:cs="Times New Roman"/>
          <w:color w:val="0070C0"/>
          <w:lang w:val="pt-BR"/>
        </w:rPr>
        <w:t>loc</w:t>
      </w:r>
      <w:r w:rsidRPr="00BC76E9">
        <w:rPr>
          <w:rFonts w:cs="Times New Roman"/>
          <w:color w:val="0070C0"/>
          <w:spacing w:val="-2"/>
          <w:lang w:val="pt-BR"/>
        </w:rPr>
        <w:t>a</w:t>
      </w:r>
      <w:r w:rsidRPr="00BC76E9">
        <w:rPr>
          <w:rFonts w:cs="Times New Roman"/>
          <w:color w:val="0070C0"/>
          <w:lang w:val="pt-BR"/>
        </w:rPr>
        <w:t>li</w:t>
      </w:r>
      <w:r w:rsidRPr="00BC76E9">
        <w:rPr>
          <w:rFonts w:cs="Times New Roman"/>
          <w:color w:val="0070C0"/>
          <w:spacing w:val="1"/>
          <w:lang w:val="pt-BR"/>
        </w:rPr>
        <w:t>z</w:t>
      </w:r>
      <w:r w:rsidRPr="00BC76E9">
        <w:rPr>
          <w:rFonts w:cs="Times New Roman"/>
          <w:color w:val="0070C0"/>
          <w:spacing w:val="-1"/>
          <w:lang w:val="pt-BR"/>
        </w:rPr>
        <w:t>a</w:t>
      </w:r>
      <w:r w:rsidRPr="00BC76E9">
        <w:rPr>
          <w:rFonts w:cs="Times New Roman"/>
          <w:color w:val="0070C0"/>
          <w:lang w:val="pt-BR"/>
        </w:rPr>
        <w:t>m;</w:t>
      </w:r>
    </w:p>
    <w:p w:rsidR="00B26EFE" w:rsidRPr="00BC76E9" w:rsidRDefault="00B26EFE" w:rsidP="001C53B9">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MPOG (COMENTÁRIO): Bacia hidrográfica é muito abrangente, reavaliar.</w:t>
      </w:r>
    </w:p>
    <w:p w:rsidR="00C724D7" w:rsidRPr="00BC76E9" w:rsidRDefault="00C37099" w:rsidP="001C53B9">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I</w:t>
      </w:r>
      <w:r w:rsidR="00C724D7" w:rsidRPr="00BC76E9">
        <w:rPr>
          <w:rFonts w:ascii="Times New Roman" w:eastAsia="Times New Roman" w:hAnsi="Times New Roman" w:cs="Times New Roman"/>
          <w:sz w:val="24"/>
          <w:szCs w:val="24"/>
        </w:rPr>
        <w:t xml:space="preserve">V </w:t>
      </w:r>
      <w:r w:rsidR="00F9117F" w:rsidRPr="00BC76E9">
        <w:rPr>
          <w:rFonts w:ascii="Times New Roman" w:eastAsia="Times New Roman" w:hAnsi="Times New Roman" w:cs="Times New Roman"/>
          <w:sz w:val="24"/>
          <w:szCs w:val="24"/>
        </w:rPr>
        <w:t xml:space="preserve">– </w:t>
      </w:r>
      <w:r w:rsidR="00C724D7" w:rsidRPr="00BC76E9">
        <w:rPr>
          <w:rFonts w:ascii="Times New Roman" w:eastAsia="Times New Roman" w:hAnsi="Times New Roman" w:cs="Times New Roman"/>
          <w:sz w:val="24"/>
          <w:szCs w:val="24"/>
        </w:rPr>
        <w:t xml:space="preserve">Considerar os planos e programas governamentais, propostos e em </w:t>
      </w:r>
      <w:r w:rsidR="00F14DD2" w:rsidRPr="00BC76E9">
        <w:rPr>
          <w:rFonts w:ascii="Times New Roman" w:eastAsia="Times New Roman" w:hAnsi="Times New Roman" w:cs="Times New Roman"/>
          <w:sz w:val="24"/>
          <w:szCs w:val="24"/>
        </w:rPr>
        <w:t>Implantação</w:t>
      </w:r>
      <w:r w:rsidRPr="00BC76E9">
        <w:rPr>
          <w:rFonts w:ascii="Times New Roman" w:eastAsia="Times New Roman" w:hAnsi="Times New Roman" w:cs="Times New Roman"/>
          <w:sz w:val="24"/>
          <w:szCs w:val="24"/>
        </w:rPr>
        <w:t xml:space="preserve"> </w:t>
      </w:r>
      <w:r w:rsidR="00C724D7" w:rsidRPr="00BC76E9">
        <w:rPr>
          <w:rFonts w:ascii="Times New Roman" w:eastAsia="Times New Roman" w:hAnsi="Times New Roman" w:cs="Times New Roman"/>
          <w:sz w:val="24"/>
          <w:szCs w:val="24"/>
        </w:rPr>
        <w:t xml:space="preserve">na área de influência do </w:t>
      </w:r>
      <w:r w:rsidR="00B758A3" w:rsidRPr="00BC76E9">
        <w:rPr>
          <w:rFonts w:ascii="Times New Roman" w:eastAsia="Times New Roman" w:hAnsi="Times New Roman" w:cs="Times New Roman"/>
          <w:sz w:val="24"/>
          <w:szCs w:val="24"/>
        </w:rPr>
        <w:t>empreendimento ou atividade</w:t>
      </w:r>
      <w:r w:rsidR="00C724D7" w:rsidRPr="00BC76E9">
        <w:rPr>
          <w:rFonts w:ascii="Times New Roman" w:eastAsia="Times New Roman" w:hAnsi="Times New Roman" w:cs="Times New Roman"/>
          <w:sz w:val="24"/>
          <w:szCs w:val="24"/>
        </w:rPr>
        <w:t xml:space="preserve">, e sua compatibilidade. </w:t>
      </w:r>
    </w:p>
    <w:p w:rsidR="00972153" w:rsidRPr="00BC76E9" w:rsidRDefault="0090655B" w:rsidP="001C53B9">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MTRANSPORTES: </w:t>
      </w:r>
      <w:r w:rsidR="00972153" w:rsidRPr="00BC76E9">
        <w:rPr>
          <w:rFonts w:ascii="Times New Roman" w:eastAsia="Times New Roman" w:hAnsi="Times New Roman" w:cs="Times New Roman"/>
          <w:color w:val="0070C0"/>
          <w:sz w:val="24"/>
          <w:szCs w:val="24"/>
        </w:rPr>
        <w:t>V - Atender à legislação, em especial os princípios e objetivos expressos na Lei de Pol</w:t>
      </w:r>
      <w:r w:rsidRPr="00BC76E9">
        <w:rPr>
          <w:rFonts w:ascii="Times New Roman" w:eastAsia="Times New Roman" w:hAnsi="Times New Roman" w:cs="Times New Roman"/>
          <w:color w:val="0070C0"/>
          <w:sz w:val="24"/>
          <w:szCs w:val="24"/>
        </w:rPr>
        <w:t>ítica Nacional do Meio Ambiente.</w:t>
      </w:r>
      <w:r w:rsidR="00972153" w:rsidRPr="00BC76E9">
        <w:rPr>
          <w:rFonts w:ascii="Times New Roman" w:eastAsia="Times New Roman" w:hAnsi="Times New Roman" w:cs="Times New Roman"/>
          <w:color w:val="0070C0"/>
          <w:sz w:val="24"/>
          <w:szCs w:val="24"/>
        </w:rPr>
        <w:t xml:space="preserve"> (NOVO INCISO)</w:t>
      </w:r>
    </w:p>
    <w:p w:rsidR="004F216E" w:rsidRPr="00BC76E9" w:rsidRDefault="004F216E" w:rsidP="004F216E">
      <w:pPr>
        <w:pStyle w:val="Corpodetexto"/>
        <w:tabs>
          <w:tab w:val="left" w:pos="442"/>
        </w:tabs>
        <w:spacing w:line="273" w:lineRule="auto"/>
        <w:ind w:left="0" w:right="115"/>
        <w:jc w:val="both"/>
        <w:rPr>
          <w:rFonts w:cs="Times New Roman"/>
          <w:color w:val="0070C0"/>
          <w:lang w:val="pt-BR"/>
        </w:rPr>
      </w:pPr>
      <w:r w:rsidRPr="00BC76E9">
        <w:rPr>
          <w:rFonts w:cs="Times New Roman"/>
          <w:color w:val="0070C0"/>
          <w:lang w:val="pt-BR"/>
        </w:rPr>
        <w:t>MME – IV - Consid</w:t>
      </w:r>
      <w:r w:rsidRPr="00BC76E9">
        <w:rPr>
          <w:rFonts w:cs="Times New Roman"/>
          <w:color w:val="0070C0"/>
          <w:spacing w:val="-1"/>
          <w:lang w:val="pt-BR"/>
        </w:rPr>
        <w:t>e</w:t>
      </w:r>
      <w:r w:rsidRPr="00BC76E9">
        <w:rPr>
          <w:rFonts w:cs="Times New Roman"/>
          <w:color w:val="0070C0"/>
          <w:spacing w:val="1"/>
          <w:lang w:val="pt-BR"/>
        </w:rPr>
        <w:t>r</w:t>
      </w:r>
      <w:r w:rsidRPr="00BC76E9">
        <w:rPr>
          <w:rFonts w:cs="Times New Roman"/>
          <w:color w:val="0070C0"/>
          <w:spacing w:val="-1"/>
          <w:lang w:val="pt-BR"/>
        </w:rPr>
        <w:t>a</w:t>
      </w:r>
      <w:r w:rsidRPr="00BC76E9">
        <w:rPr>
          <w:rFonts w:cs="Times New Roman"/>
          <w:color w:val="0070C0"/>
          <w:lang w:val="pt-BR"/>
        </w:rPr>
        <w:t>r</w:t>
      </w:r>
      <w:r w:rsidRPr="00BC76E9">
        <w:rPr>
          <w:rFonts w:cs="Times New Roman"/>
          <w:color w:val="0070C0"/>
          <w:spacing w:val="13"/>
          <w:lang w:val="pt-BR"/>
        </w:rPr>
        <w:t xml:space="preserve"> </w:t>
      </w:r>
      <w:r w:rsidRPr="00BC76E9">
        <w:rPr>
          <w:rFonts w:cs="Times New Roman"/>
          <w:color w:val="0070C0"/>
          <w:lang w:val="pt-BR"/>
        </w:rPr>
        <w:t>os</w:t>
      </w:r>
      <w:r w:rsidRPr="00BC76E9">
        <w:rPr>
          <w:rFonts w:cs="Times New Roman"/>
          <w:color w:val="0070C0"/>
          <w:spacing w:val="14"/>
          <w:lang w:val="pt-BR"/>
        </w:rPr>
        <w:t xml:space="preserve"> </w:t>
      </w:r>
      <w:r w:rsidRPr="00BC76E9">
        <w:rPr>
          <w:rFonts w:cs="Times New Roman"/>
          <w:color w:val="0070C0"/>
          <w:lang w:val="pt-BR"/>
        </w:rPr>
        <w:t>planos</w:t>
      </w:r>
      <w:r w:rsidRPr="00BC76E9">
        <w:rPr>
          <w:rFonts w:cs="Times New Roman"/>
          <w:color w:val="0070C0"/>
          <w:spacing w:val="13"/>
          <w:lang w:val="pt-BR"/>
        </w:rPr>
        <w:t xml:space="preserve"> </w:t>
      </w:r>
      <w:r w:rsidRPr="00BC76E9">
        <w:rPr>
          <w:rFonts w:cs="Times New Roman"/>
          <w:color w:val="0070C0"/>
          <w:lang w:val="pt-BR"/>
        </w:rPr>
        <w:t>e</w:t>
      </w:r>
      <w:r w:rsidRPr="00BC76E9">
        <w:rPr>
          <w:rFonts w:cs="Times New Roman"/>
          <w:color w:val="0070C0"/>
          <w:spacing w:val="13"/>
          <w:lang w:val="pt-BR"/>
        </w:rPr>
        <w:t xml:space="preserve"> </w:t>
      </w:r>
      <w:r w:rsidRPr="00BC76E9">
        <w:rPr>
          <w:rFonts w:cs="Times New Roman"/>
          <w:color w:val="0070C0"/>
          <w:lang w:val="pt-BR"/>
        </w:rPr>
        <w:t>pro</w:t>
      </w:r>
      <w:r w:rsidRPr="00BC76E9">
        <w:rPr>
          <w:rFonts w:cs="Times New Roman"/>
          <w:color w:val="0070C0"/>
          <w:spacing w:val="-4"/>
          <w:lang w:val="pt-BR"/>
        </w:rPr>
        <w:t>g</w:t>
      </w:r>
      <w:r w:rsidRPr="00BC76E9">
        <w:rPr>
          <w:rFonts w:cs="Times New Roman"/>
          <w:color w:val="0070C0"/>
          <w:spacing w:val="1"/>
          <w:lang w:val="pt-BR"/>
        </w:rPr>
        <w:t>r</w:t>
      </w:r>
      <w:r w:rsidRPr="00BC76E9">
        <w:rPr>
          <w:rFonts w:cs="Times New Roman"/>
          <w:color w:val="0070C0"/>
          <w:spacing w:val="-1"/>
          <w:lang w:val="pt-BR"/>
        </w:rPr>
        <w:t>a</w:t>
      </w:r>
      <w:r w:rsidRPr="00BC76E9">
        <w:rPr>
          <w:rFonts w:cs="Times New Roman"/>
          <w:color w:val="0070C0"/>
          <w:lang w:val="pt-BR"/>
        </w:rPr>
        <w:t>mas</w:t>
      </w:r>
      <w:r w:rsidRPr="00BC76E9">
        <w:rPr>
          <w:rFonts w:cs="Times New Roman"/>
          <w:color w:val="0070C0"/>
          <w:spacing w:val="16"/>
          <w:lang w:val="pt-BR"/>
        </w:rPr>
        <w:t xml:space="preserve"> </w:t>
      </w:r>
      <w:r w:rsidRPr="00BC76E9">
        <w:rPr>
          <w:rFonts w:cs="Times New Roman"/>
          <w:color w:val="0070C0"/>
          <w:spacing w:val="-3"/>
          <w:lang w:val="pt-BR"/>
        </w:rPr>
        <w:t>g</w:t>
      </w:r>
      <w:r w:rsidRPr="00BC76E9">
        <w:rPr>
          <w:rFonts w:cs="Times New Roman"/>
          <w:color w:val="0070C0"/>
          <w:lang w:val="pt-BR"/>
        </w:rPr>
        <w:t>ov</w:t>
      </w:r>
      <w:r w:rsidRPr="00BC76E9">
        <w:rPr>
          <w:rFonts w:cs="Times New Roman"/>
          <w:color w:val="0070C0"/>
          <w:spacing w:val="-1"/>
          <w:lang w:val="pt-BR"/>
        </w:rPr>
        <w:t>e</w:t>
      </w:r>
      <w:r w:rsidRPr="00BC76E9">
        <w:rPr>
          <w:rFonts w:cs="Times New Roman"/>
          <w:color w:val="0070C0"/>
          <w:lang w:val="pt-BR"/>
        </w:rPr>
        <w:t>r</w:t>
      </w:r>
      <w:r w:rsidRPr="00BC76E9">
        <w:rPr>
          <w:rFonts w:cs="Times New Roman"/>
          <w:color w:val="0070C0"/>
          <w:spacing w:val="1"/>
          <w:lang w:val="pt-BR"/>
        </w:rPr>
        <w:t>na</w:t>
      </w:r>
      <w:r w:rsidRPr="00BC76E9">
        <w:rPr>
          <w:rFonts w:cs="Times New Roman"/>
          <w:color w:val="0070C0"/>
          <w:lang w:val="pt-BR"/>
        </w:rPr>
        <w:t>ment</w:t>
      </w:r>
      <w:r w:rsidRPr="00BC76E9">
        <w:rPr>
          <w:rFonts w:cs="Times New Roman"/>
          <w:color w:val="0070C0"/>
          <w:spacing w:val="-1"/>
          <w:lang w:val="pt-BR"/>
        </w:rPr>
        <w:t>a</w:t>
      </w:r>
      <w:r w:rsidRPr="00BC76E9">
        <w:rPr>
          <w:rFonts w:cs="Times New Roman"/>
          <w:color w:val="0070C0"/>
          <w:lang w:val="pt-BR"/>
        </w:rPr>
        <w:t>is,</w:t>
      </w:r>
      <w:r w:rsidRPr="00BC76E9">
        <w:rPr>
          <w:rFonts w:cs="Times New Roman"/>
          <w:color w:val="0070C0"/>
          <w:spacing w:val="14"/>
          <w:lang w:val="pt-BR"/>
        </w:rPr>
        <w:t xml:space="preserve"> </w:t>
      </w:r>
      <w:r w:rsidRPr="00BC76E9">
        <w:rPr>
          <w:rFonts w:cs="Times New Roman"/>
          <w:color w:val="0070C0"/>
          <w:lang w:val="pt-BR"/>
        </w:rPr>
        <w:t>prop</w:t>
      </w:r>
      <w:r w:rsidRPr="00BC76E9">
        <w:rPr>
          <w:rFonts w:cs="Times New Roman"/>
          <w:color w:val="0070C0"/>
          <w:spacing w:val="-1"/>
          <w:lang w:val="pt-BR"/>
        </w:rPr>
        <w:t>o</w:t>
      </w:r>
      <w:r w:rsidRPr="00BC76E9">
        <w:rPr>
          <w:rFonts w:cs="Times New Roman"/>
          <w:color w:val="0070C0"/>
          <w:lang w:val="pt-BR"/>
        </w:rPr>
        <w:t>stos</w:t>
      </w:r>
      <w:r w:rsidRPr="00BC76E9">
        <w:rPr>
          <w:rFonts w:cs="Times New Roman"/>
          <w:color w:val="0070C0"/>
          <w:spacing w:val="14"/>
          <w:lang w:val="pt-BR"/>
        </w:rPr>
        <w:t xml:space="preserve"> </w:t>
      </w:r>
      <w:r w:rsidRPr="00BC76E9">
        <w:rPr>
          <w:rFonts w:cs="Times New Roman"/>
          <w:color w:val="0070C0"/>
          <w:lang w:val="pt-BR"/>
        </w:rPr>
        <w:t>e</w:t>
      </w:r>
      <w:r w:rsidRPr="00BC76E9">
        <w:rPr>
          <w:rFonts w:cs="Times New Roman"/>
          <w:color w:val="0070C0"/>
          <w:spacing w:val="13"/>
          <w:lang w:val="pt-BR"/>
        </w:rPr>
        <w:t xml:space="preserve"> </w:t>
      </w:r>
      <w:r w:rsidRPr="00BC76E9">
        <w:rPr>
          <w:rFonts w:cs="Times New Roman"/>
          <w:color w:val="0070C0"/>
          <w:spacing w:val="-1"/>
          <w:lang w:val="pt-BR"/>
        </w:rPr>
        <w:t>e</w:t>
      </w:r>
      <w:r w:rsidRPr="00BC76E9">
        <w:rPr>
          <w:rFonts w:cs="Times New Roman"/>
          <w:color w:val="0070C0"/>
          <w:lang w:val="pt-BR"/>
        </w:rPr>
        <w:t>m</w:t>
      </w:r>
      <w:r w:rsidRPr="00BC76E9">
        <w:rPr>
          <w:rFonts w:cs="Times New Roman"/>
          <w:color w:val="0070C0"/>
          <w:spacing w:val="19"/>
          <w:lang w:val="pt-BR"/>
        </w:rPr>
        <w:t xml:space="preserve"> </w:t>
      </w:r>
      <w:ins w:id="49" w:author="gestor_seg" w:date="2016-01-27T16:17:00Z">
        <w:r w:rsidRPr="00BC76E9">
          <w:rPr>
            <w:rFonts w:cs="Times New Roman"/>
            <w:color w:val="0070C0"/>
            <w:lang w:val="pt-BR"/>
          </w:rPr>
          <w:t xml:space="preserve">implantação, desde que </w:t>
        </w:r>
        <w:proofErr w:type="gramStart"/>
        <w:r w:rsidRPr="00BC76E9">
          <w:rPr>
            <w:rFonts w:cs="Times New Roman"/>
            <w:color w:val="0070C0"/>
            <w:lang w:val="pt-BR"/>
          </w:rPr>
          <w:t>publicados,</w:t>
        </w:r>
      </w:ins>
      <w:proofErr w:type="gramEnd"/>
      <w:del w:id="50" w:author="gestor_seg" w:date="2016-01-27T16:17:00Z">
        <w:r w:rsidRPr="00BC76E9">
          <w:rPr>
            <w:rFonts w:cs="Times New Roman"/>
            <w:color w:val="0070C0"/>
            <w:spacing w:val="-4"/>
            <w:lang w:val="pt-BR"/>
          </w:rPr>
          <w:delText>I</w:delText>
        </w:r>
        <w:r w:rsidRPr="00BC76E9">
          <w:rPr>
            <w:rFonts w:cs="Times New Roman"/>
            <w:color w:val="0070C0"/>
            <w:lang w:val="pt-BR"/>
          </w:rPr>
          <w:delText>mpl</w:delText>
        </w:r>
        <w:r w:rsidRPr="00BC76E9">
          <w:rPr>
            <w:rFonts w:cs="Times New Roman"/>
            <w:color w:val="0070C0"/>
            <w:spacing w:val="-1"/>
            <w:lang w:val="pt-BR"/>
          </w:rPr>
          <w:delText>a</w:delText>
        </w:r>
        <w:r w:rsidRPr="00BC76E9">
          <w:rPr>
            <w:rFonts w:cs="Times New Roman"/>
            <w:color w:val="0070C0"/>
            <w:lang w:val="pt-BR"/>
          </w:rPr>
          <w:delText>nt</w:delText>
        </w:r>
        <w:r w:rsidRPr="00BC76E9">
          <w:rPr>
            <w:rFonts w:cs="Times New Roman"/>
            <w:color w:val="0070C0"/>
            <w:spacing w:val="1"/>
            <w:lang w:val="pt-BR"/>
          </w:rPr>
          <w:delText>a</w:delText>
        </w:r>
        <w:r w:rsidRPr="00BC76E9">
          <w:rPr>
            <w:rFonts w:cs="Times New Roman"/>
            <w:color w:val="0070C0"/>
            <w:spacing w:val="-1"/>
            <w:lang w:val="pt-BR"/>
          </w:rPr>
          <w:delText>çã</w:delText>
        </w:r>
        <w:r w:rsidRPr="00BC76E9">
          <w:rPr>
            <w:rFonts w:cs="Times New Roman"/>
            <w:color w:val="0070C0"/>
            <w:lang w:val="pt-BR"/>
          </w:rPr>
          <w:delText>o</w:delText>
        </w:r>
      </w:del>
      <w:r w:rsidRPr="00BC76E9">
        <w:rPr>
          <w:rFonts w:cs="Times New Roman"/>
          <w:color w:val="0070C0"/>
          <w:spacing w:val="15"/>
          <w:lang w:val="pt-BR"/>
        </w:rPr>
        <w:t xml:space="preserve"> </w:t>
      </w:r>
      <w:r w:rsidRPr="00BC76E9">
        <w:rPr>
          <w:rFonts w:cs="Times New Roman"/>
          <w:color w:val="0070C0"/>
          <w:lang w:val="pt-BR"/>
        </w:rPr>
        <w:t>na</w:t>
      </w:r>
      <w:r w:rsidRPr="00BC76E9">
        <w:rPr>
          <w:rFonts w:cs="Times New Roman"/>
          <w:color w:val="0070C0"/>
          <w:spacing w:val="15"/>
          <w:lang w:val="pt-BR"/>
        </w:rPr>
        <w:t xml:space="preserve"> </w:t>
      </w:r>
      <w:r w:rsidRPr="00BC76E9">
        <w:rPr>
          <w:rFonts w:cs="Times New Roman"/>
          <w:color w:val="0070C0"/>
          <w:spacing w:val="-1"/>
          <w:lang w:val="pt-BR"/>
        </w:rPr>
        <w:t>á</w:t>
      </w:r>
      <w:r w:rsidRPr="00BC76E9">
        <w:rPr>
          <w:rFonts w:cs="Times New Roman"/>
          <w:color w:val="0070C0"/>
          <w:lang w:val="pt-BR"/>
        </w:rPr>
        <w:t>rea de</w:t>
      </w:r>
      <w:r w:rsidRPr="00BC76E9">
        <w:rPr>
          <w:rFonts w:cs="Times New Roman"/>
          <w:color w:val="0070C0"/>
          <w:spacing w:val="-1"/>
          <w:lang w:val="pt-BR"/>
        </w:rPr>
        <w:t xml:space="preserve"> </w:t>
      </w:r>
      <w:r w:rsidRPr="00BC76E9">
        <w:rPr>
          <w:rFonts w:cs="Times New Roman"/>
          <w:color w:val="0070C0"/>
          <w:lang w:val="pt-BR"/>
        </w:rPr>
        <w:t>influ</w:t>
      </w:r>
      <w:r w:rsidRPr="00BC76E9">
        <w:rPr>
          <w:rFonts w:cs="Times New Roman"/>
          <w:color w:val="0070C0"/>
          <w:spacing w:val="-1"/>
          <w:lang w:val="pt-BR"/>
        </w:rPr>
        <w:t>ê</w:t>
      </w:r>
      <w:r w:rsidRPr="00BC76E9">
        <w:rPr>
          <w:rFonts w:cs="Times New Roman"/>
          <w:color w:val="0070C0"/>
          <w:lang w:val="pt-BR"/>
        </w:rPr>
        <w:t>n</w:t>
      </w:r>
      <w:r w:rsidRPr="00BC76E9">
        <w:rPr>
          <w:rFonts w:cs="Times New Roman"/>
          <w:color w:val="0070C0"/>
          <w:spacing w:val="-1"/>
          <w:lang w:val="pt-BR"/>
        </w:rPr>
        <w:t>c</w:t>
      </w:r>
      <w:r w:rsidRPr="00BC76E9">
        <w:rPr>
          <w:rFonts w:cs="Times New Roman"/>
          <w:color w:val="0070C0"/>
          <w:lang w:val="pt-BR"/>
        </w:rPr>
        <w:t>ia do</w:t>
      </w:r>
      <w:r w:rsidRPr="00BC76E9">
        <w:rPr>
          <w:rFonts w:cs="Times New Roman"/>
          <w:color w:val="0070C0"/>
          <w:spacing w:val="1"/>
          <w:lang w:val="pt-BR"/>
        </w:rPr>
        <w:t xml:space="preserve"> </w:t>
      </w:r>
      <w:r w:rsidRPr="00BC76E9">
        <w:rPr>
          <w:rFonts w:cs="Times New Roman"/>
          <w:color w:val="0070C0"/>
          <w:spacing w:val="-1"/>
          <w:lang w:val="pt-BR"/>
        </w:rPr>
        <w:t>e</w:t>
      </w:r>
      <w:r w:rsidRPr="00BC76E9">
        <w:rPr>
          <w:rFonts w:cs="Times New Roman"/>
          <w:color w:val="0070C0"/>
          <w:lang w:val="pt-BR"/>
        </w:rPr>
        <w:t>mpre</w:t>
      </w:r>
      <w:r w:rsidRPr="00BC76E9">
        <w:rPr>
          <w:rFonts w:cs="Times New Roman"/>
          <w:color w:val="0070C0"/>
          <w:spacing w:val="-1"/>
          <w:lang w:val="pt-BR"/>
        </w:rPr>
        <w:t>e</w:t>
      </w:r>
      <w:r w:rsidRPr="00BC76E9">
        <w:rPr>
          <w:rFonts w:cs="Times New Roman"/>
          <w:color w:val="0070C0"/>
          <w:spacing w:val="2"/>
          <w:lang w:val="pt-BR"/>
        </w:rPr>
        <w:t>n</w:t>
      </w:r>
      <w:r w:rsidRPr="00BC76E9">
        <w:rPr>
          <w:rFonts w:cs="Times New Roman"/>
          <w:color w:val="0070C0"/>
          <w:lang w:val="pt-BR"/>
        </w:rPr>
        <w:t>dim</w:t>
      </w:r>
      <w:r w:rsidRPr="00BC76E9">
        <w:rPr>
          <w:rFonts w:cs="Times New Roman"/>
          <w:color w:val="0070C0"/>
          <w:spacing w:val="-1"/>
          <w:lang w:val="pt-BR"/>
        </w:rPr>
        <w:t>e</w:t>
      </w:r>
      <w:r w:rsidRPr="00BC76E9">
        <w:rPr>
          <w:rFonts w:cs="Times New Roman"/>
          <w:color w:val="0070C0"/>
          <w:lang w:val="pt-BR"/>
        </w:rPr>
        <w:t>nto ou ativid</w:t>
      </w:r>
      <w:r w:rsidRPr="00BC76E9">
        <w:rPr>
          <w:rFonts w:cs="Times New Roman"/>
          <w:color w:val="0070C0"/>
          <w:spacing w:val="-1"/>
          <w:lang w:val="pt-BR"/>
        </w:rPr>
        <w:t>a</w:t>
      </w:r>
      <w:r w:rsidRPr="00BC76E9">
        <w:rPr>
          <w:rFonts w:cs="Times New Roman"/>
          <w:color w:val="0070C0"/>
          <w:lang w:val="pt-BR"/>
        </w:rPr>
        <w:t>de, e</w:t>
      </w:r>
      <w:r w:rsidRPr="00BC76E9">
        <w:rPr>
          <w:rFonts w:cs="Times New Roman"/>
          <w:color w:val="0070C0"/>
          <w:spacing w:val="-1"/>
          <w:lang w:val="pt-BR"/>
        </w:rPr>
        <w:t xml:space="preserve"> </w:t>
      </w:r>
      <w:r w:rsidRPr="00BC76E9">
        <w:rPr>
          <w:rFonts w:cs="Times New Roman"/>
          <w:color w:val="0070C0"/>
          <w:spacing w:val="2"/>
          <w:lang w:val="pt-BR"/>
        </w:rPr>
        <w:t>s</w:t>
      </w:r>
      <w:r w:rsidRPr="00BC76E9">
        <w:rPr>
          <w:rFonts w:cs="Times New Roman"/>
          <w:color w:val="0070C0"/>
          <w:lang w:val="pt-BR"/>
        </w:rPr>
        <w:t>ua</w:t>
      </w:r>
      <w:r w:rsidRPr="00BC76E9">
        <w:rPr>
          <w:rFonts w:cs="Times New Roman"/>
          <w:color w:val="0070C0"/>
          <w:spacing w:val="-1"/>
          <w:lang w:val="pt-BR"/>
        </w:rPr>
        <w:t xml:space="preserve"> c</w:t>
      </w:r>
      <w:r w:rsidRPr="00BC76E9">
        <w:rPr>
          <w:rFonts w:cs="Times New Roman"/>
          <w:color w:val="0070C0"/>
          <w:lang w:val="pt-BR"/>
        </w:rPr>
        <w:t>ompatibilid</w:t>
      </w:r>
      <w:r w:rsidRPr="00BC76E9">
        <w:rPr>
          <w:rFonts w:cs="Times New Roman"/>
          <w:color w:val="0070C0"/>
          <w:spacing w:val="-1"/>
          <w:lang w:val="pt-BR"/>
        </w:rPr>
        <w:t>a</w:t>
      </w:r>
      <w:r w:rsidRPr="00BC76E9">
        <w:rPr>
          <w:rFonts w:cs="Times New Roman"/>
          <w:color w:val="0070C0"/>
          <w:lang w:val="pt-BR"/>
        </w:rPr>
        <w:t>d</w:t>
      </w:r>
      <w:r w:rsidRPr="00BC76E9">
        <w:rPr>
          <w:rFonts w:cs="Times New Roman"/>
          <w:color w:val="0070C0"/>
          <w:spacing w:val="-1"/>
          <w:lang w:val="pt-BR"/>
        </w:rPr>
        <w:t>e</w:t>
      </w:r>
      <w:ins w:id="51" w:author="gestor_seg" w:date="2016-01-27T16:17:00Z">
        <w:r w:rsidRPr="00BC76E9">
          <w:rPr>
            <w:rFonts w:cs="Times New Roman"/>
            <w:color w:val="0070C0"/>
            <w:lang w:val="pt-BR"/>
          </w:rPr>
          <w:t xml:space="preserve"> com o empreendimento proposto</w:t>
        </w:r>
      </w:ins>
      <w:r w:rsidRPr="00BC76E9">
        <w:rPr>
          <w:rFonts w:cs="Times New Roman"/>
          <w:color w:val="0070C0"/>
          <w:lang w:val="pt-BR"/>
        </w:rPr>
        <w:t>.</w:t>
      </w:r>
    </w:p>
    <w:p w:rsidR="00A132A0" w:rsidRPr="00BC76E9" w:rsidRDefault="00CF19E1" w:rsidP="00A132A0">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xml:space="preserve">Parágrafo único. </w:t>
      </w:r>
      <w:r w:rsidR="004E04DD" w:rsidRPr="00BC76E9">
        <w:rPr>
          <w:rFonts w:ascii="Times New Roman" w:eastAsia="Times New Roman" w:hAnsi="Times New Roman" w:cs="Times New Roman"/>
          <w:sz w:val="24"/>
          <w:szCs w:val="24"/>
        </w:rPr>
        <w:t xml:space="preserve">Os </w:t>
      </w:r>
      <w:r w:rsidR="00A132A0" w:rsidRPr="00BC76E9">
        <w:rPr>
          <w:rFonts w:ascii="Times New Roman" w:eastAsia="Times New Roman" w:hAnsi="Times New Roman" w:cs="Times New Roman"/>
          <w:sz w:val="24"/>
          <w:szCs w:val="24"/>
        </w:rPr>
        <w:t xml:space="preserve">empreendimentos </w:t>
      </w:r>
      <w:r w:rsidR="004E04DD" w:rsidRPr="00BC76E9">
        <w:rPr>
          <w:rFonts w:ascii="Times New Roman" w:eastAsia="Times New Roman" w:hAnsi="Times New Roman" w:cs="Times New Roman"/>
          <w:sz w:val="24"/>
          <w:szCs w:val="24"/>
        </w:rPr>
        <w:t xml:space="preserve">ou atividades </w:t>
      </w:r>
      <w:r w:rsidR="00000E10" w:rsidRPr="00BC76E9">
        <w:rPr>
          <w:rFonts w:ascii="Times New Roman" w:eastAsia="Times New Roman" w:hAnsi="Times New Roman" w:cs="Times New Roman"/>
          <w:sz w:val="24"/>
          <w:szCs w:val="24"/>
        </w:rPr>
        <w:t xml:space="preserve">lineares, tais como rodovias, ferrovias, dutos e linhas de transmissão, </w:t>
      </w:r>
      <w:r w:rsidR="004E04DD" w:rsidRPr="00BC76E9">
        <w:rPr>
          <w:rFonts w:ascii="Times New Roman" w:eastAsia="Times New Roman" w:hAnsi="Times New Roman" w:cs="Times New Roman"/>
          <w:sz w:val="24"/>
          <w:szCs w:val="24"/>
        </w:rPr>
        <w:t>bem como os portos, aeroportos, e</w:t>
      </w:r>
      <w:r w:rsidR="00000E10" w:rsidRPr="00BC76E9">
        <w:rPr>
          <w:rFonts w:ascii="Times New Roman" w:eastAsia="Times New Roman" w:hAnsi="Times New Roman" w:cs="Times New Roman"/>
          <w:sz w:val="24"/>
          <w:szCs w:val="24"/>
        </w:rPr>
        <w:t xml:space="preserve"> outros a serem definidos em ato normativo do órgão ambiental licenciador, em função de sua</w:t>
      </w:r>
      <w:r w:rsidR="00A132A0" w:rsidRPr="00BC76E9">
        <w:rPr>
          <w:rFonts w:ascii="Times New Roman" w:eastAsia="Times New Roman" w:hAnsi="Times New Roman" w:cs="Times New Roman"/>
          <w:sz w:val="24"/>
          <w:szCs w:val="24"/>
        </w:rPr>
        <w:t xml:space="preserve"> natureza e características, </w:t>
      </w:r>
      <w:r w:rsidR="00000E10" w:rsidRPr="00BC76E9">
        <w:rPr>
          <w:rFonts w:ascii="Times New Roman" w:eastAsia="Times New Roman" w:hAnsi="Times New Roman" w:cs="Times New Roman"/>
          <w:sz w:val="24"/>
          <w:szCs w:val="24"/>
        </w:rPr>
        <w:t xml:space="preserve">devem contemplar </w:t>
      </w:r>
      <w:r w:rsidR="00F14DD2" w:rsidRPr="00BC76E9">
        <w:rPr>
          <w:rFonts w:ascii="Times New Roman" w:eastAsia="Times New Roman" w:hAnsi="Times New Roman" w:cs="Times New Roman"/>
          <w:sz w:val="24"/>
          <w:szCs w:val="24"/>
        </w:rPr>
        <w:t xml:space="preserve">propostas de alternativas locacionais </w:t>
      </w:r>
      <w:r w:rsidR="00000E10" w:rsidRPr="00BC76E9">
        <w:rPr>
          <w:rFonts w:ascii="Times New Roman" w:eastAsia="Times New Roman" w:hAnsi="Times New Roman" w:cs="Times New Roman"/>
          <w:sz w:val="24"/>
          <w:szCs w:val="24"/>
        </w:rPr>
        <w:t>no</w:t>
      </w:r>
      <w:r w:rsidR="00A132A0" w:rsidRPr="00BC76E9">
        <w:rPr>
          <w:rFonts w:ascii="Times New Roman" w:eastAsia="Times New Roman" w:hAnsi="Times New Roman" w:cs="Times New Roman"/>
          <w:sz w:val="24"/>
          <w:szCs w:val="24"/>
        </w:rPr>
        <w:t xml:space="preserve"> EIA</w:t>
      </w:r>
      <w:r w:rsidR="006C2DBC" w:rsidRPr="00BC76E9">
        <w:rPr>
          <w:rFonts w:ascii="Times New Roman" w:eastAsia="Times New Roman" w:hAnsi="Times New Roman" w:cs="Times New Roman"/>
          <w:sz w:val="24"/>
          <w:szCs w:val="24"/>
        </w:rPr>
        <w:t>.</w:t>
      </w:r>
    </w:p>
    <w:p w:rsidR="00700FD7" w:rsidRPr="00BC76E9" w:rsidRDefault="00700FD7" w:rsidP="00A132A0">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MPOG: Parágrafo único. O EIA/RIMA deverá contemplar propostas de alternativas locacionais para empreendimentos ou atividades lineares, em função de sua natureza e características.</w:t>
      </w:r>
    </w:p>
    <w:p w:rsidR="004F216E" w:rsidRPr="00BC76E9" w:rsidRDefault="004F216E" w:rsidP="004F216E">
      <w:pPr>
        <w:pStyle w:val="Corpodetexto"/>
        <w:tabs>
          <w:tab w:val="left" w:pos="0"/>
        </w:tabs>
        <w:spacing w:line="275" w:lineRule="auto"/>
        <w:ind w:left="0" w:right="118"/>
        <w:jc w:val="both"/>
        <w:rPr>
          <w:rFonts w:cs="Times New Roman"/>
          <w:color w:val="0070C0"/>
          <w:lang w:val="pt-BR"/>
        </w:rPr>
      </w:pPr>
      <w:r w:rsidRPr="00BC76E9">
        <w:rPr>
          <w:rFonts w:cs="Times New Roman"/>
          <w:color w:val="0070C0"/>
          <w:lang w:val="pt-BR"/>
        </w:rPr>
        <w:t>MME - P</w:t>
      </w:r>
      <w:r w:rsidRPr="00BC76E9">
        <w:rPr>
          <w:rFonts w:cs="Times New Roman"/>
          <w:color w:val="0070C0"/>
          <w:spacing w:val="-1"/>
          <w:lang w:val="pt-BR"/>
        </w:rPr>
        <w:t>a</w:t>
      </w:r>
      <w:r w:rsidRPr="00BC76E9">
        <w:rPr>
          <w:rFonts w:cs="Times New Roman"/>
          <w:color w:val="0070C0"/>
          <w:lang w:val="pt-BR"/>
        </w:rPr>
        <w:t>rá</w:t>
      </w:r>
      <w:r w:rsidRPr="00BC76E9">
        <w:rPr>
          <w:rFonts w:cs="Times New Roman"/>
          <w:color w:val="0070C0"/>
          <w:spacing w:val="-3"/>
          <w:lang w:val="pt-BR"/>
        </w:rPr>
        <w:t>g</w:t>
      </w:r>
      <w:r w:rsidRPr="00BC76E9">
        <w:rPr>
          <w:rFonts w:cs="Times New Roman"/>
          <w:color w:val="0070C0"/>
          <w:lang w:val="pt-BR"/>
        </w:rPr>
        <w:t>rafo</w:t>
      </w:r>
      <w:r w:rsidRPr="00BC76E9">
        <w:rPr>
          <w:rFonts w:cs="Times New Roman"/>
          <w:color w:val="0070C0"/>
          <w:spacing w:val="27"/>
          <w:lang w:val="pt-BR"/>
        </w:rPr>
        <w:t xml:space="preserve"> </w:t>
      </w:r>
      <w:r w:rsidRPr="00BC76E9">
        <w:rPr>
          <w:rFonts w:cs="Times New Roman"/>
          <w:color w:val="0070C0"/>
          <w:lang w:val="pt-BR"/>
        </w:rPr>
        <w:t>único.</w:t>
      </w:r>
      <w:r w:rsidRPr="00BC76E9">
        <w:rPr>
          <w:rFonts w:cs="Times New Roman"/>
          <w:color w:val="0070C0"/>
          <w:spacing w:val="29"/>
          <w:lang w:val="pt-BR"/>
        </w:rPr>
        <w:t xml:space="preserve"> </w:t>
      </w:r>
      <w:r w:rsidRPr="00BC76E9">
        <w:rPr>
          <w:rFonts w:cs="Times New Roman"/>
          <w:color w:val="0070C0"/>
          <w:lang w:val="pt-BR"/>
        </w:rPr>
        <w:t>Os</w:t>
      </w:r>
      <w:r w:rsidRPr="00BC76E9">
        <w:rPr>
          <w:rFonts w:cs="Times New Roman"/>
          <w:color w:val="0070C0"/>
          <w:spacing w:val="28"/>
          <w:lang w:val="pt-BR"/>
        </w:rPr>
        <w:t xml:space="preserve"> </w:t>
      </w:r>
      <w:r w:rsidRPr="00BC76E9">
        <w:rPr>
          <w:rFonts w:cs="Times New Roman"/>
          <w:color w:val="0070C0"/>
          <w:spacing w:val="-1"/>
          <w:lang w:val="pt-BR"/>
        </w:rPr>
        <w:t>e</w:t>
      </w:r>
      <w:r w:rsidRPr="00BC76E9">
        <w:rPr>
          <w:rFonts w:cs="Times New Roman"/>
          <w:color w:val="0070C0"/>
          <w:spacing w:val="2"/>
          <w:lang w:val="pt-BR"/>
        </w:rPr>
        <w:t>m</w:t>
      </w:r>
      <w:r w:rsidRPr="00BC76E9">
        <w:rPr>
          <w:rFonts w:cs="Times New Roman"/>
          <w:color w:val="0070C0"/>
          <w:lang w:val="pt-BR"/>
        </w:rPr>
        <w:t>pr</w:t>
      </w:r>
      <w:r w:rsidRPr="00BC76E9">
        <w:rPr>
          <w:rFonts w:cs="Times New Roman"/>
          <w:color w:val="0070C0"/>
          <w:spacing w:val="-2"/>
          <w:lang w:val="pt-BR"/>
        </w:rPr>
        <w:t>e</w:t>
      </w:r>
      <w:r w:rsidRPr="00BC76E9">
        <w:rPr>
          <w:rFonts w:cs="Times New Roman"/>
          <w:color w:val="0070C0"/>
          <w:spacing w:val="-1"/>
          <w:lang w:val="pt-BR"/>
        </w:rPr>
        <w:t>e</w:t>
      </w:r>
      <w:r w:rsidRPr="00BC76E9">
        <w:rPr>
          <w:rFonts w:cs="Times New Roman"/>
          <w:color w:val="0070C0"/>
          <w:lang w:val="pt-BR"/>
        </w:rPr>
        <w:t>ndim</w:t>
      </w:r>
      <w:r w:rsidRPr="00BC76E9">
        <w:rPr>
          <w:rFonts w:cs="Times New Roman"/>
          <w:color w:val="0070C0"/>
          <w:spacing w:val="-1"/>
          <w:lang w:val="pt-BR"/>
        </w:rPr>
        <w:t>e</w:t>
      </w:r>
      <w:r w:rsidRPr="00BC76E9">
        <w:rPr>
          <w:rFonts w:cs="Times New Roman"/>
          <w:color w:val="0070C0"/>
          <w:lang w:val="pt-BR"/>
        </w:rPr>
        <w:t>ntos</w:t>
      </w:r>
      <w:r w:rsidRPr="00BC76E9">
        <w:rPr>
          <w:rFonts w:cs="Times New Roman"/>
          <w:color w:val="0070C0"/>
          <w:spacing w:val="30"/>
          <w:lang w:val="pt-BR"/>
        </w:rPr>
        <w:t xml:space="preserve"> </w:t>
      </w:r>
      <w:r w:rsidRPr="00BC76E9">
        <w:rPr>
          <w:rFonts w:cs="Times New Roman"/>
          <w:color w:val="0070C0"/>
          <w:lang w:val="pt-BR"/>
        </w:rPr>
        <w:t>ou</w:t>
      </w:r>
      <w:r w:rsidRPr="00BC76E9">
        <w:rPr>
          <w:rFonts w:cs="Times New Roman"/>
          <w:color w:val="0070C0"/>
          <w:spacing w:val="28"/>
          <w:lang w:val="pt-BR"/>
        </w:rPr>
        <w:t xml:space="preserve"> </w:t>
      </w:r>
      <w:r w:rsidRPr="00BC76E9">
        <w:rPr>
          <w:rFonts w:cs="Times New Roman"/>
          <w:color w:val="0070C0"/>
          <w:spacing w:val="-1"/>
          <w:lang w:val="pt-BR"/>
        </w:rPr>
        <w:t>a</w:t>
      </w:r>
      <w:r w:rsidRPr="00BC76E9">
        <w:rPr>
          <w:rFonts w:cs="Times New Roman"/>
          <w:color w:val="0070C0"/>
          <w:lang w:val="pt-BR"/>
        </w:rPr>
        <w:t>tividad</w:t>
      </w:r>
      <w:r w:rsidRPr="00BC76E9">
        <w:rPr>
          <w:rFonts w:cs="Times New Roman"/>
          <w:color w:val="0070C0"/>
          <w:spacing w:val="-2"/>
          <w:lang w:val="pt-BR"/>
        </w:rPr>
        <w:t>e</w:t>
      </w:r>
      <w:r w:rsidRPr="00BC76E9">
        <w:rPr>
          <w:rFonts w:cs="Times New Roman"/>
          <w:color w:val="0070C0"/>
          <w:lang w:val="pt-BR"/>
        </w:rPr>
        <w:t>s</w:t>
      </w:r>
      <w:r w:rsidRPr="00BC76E9">
        <w:rPr>
          <w:rFonts w:cs="Times New Roman"/>
          <w:color w:val="0070C0"/>
          <w:spacing w:val="29"/>
          <w:lang w:val="pt-BR"/>
        </w:rPr>
        <w:t xml:space="preserve"> </w:t>
      </w:r>
      <w:r w:rsidRPr="00BC76E9">
        <w:rPr>
          <w:rFonts w:cs="Times New Roman"/>
          <w:color w:val="0070C0"/>
          <w:lang w:val="pt-BR"/>
        </w:rPr>
        <w:t>lin</w:t>
      </w:r>
      <w:r w:rsidRPr="00BC76E9">
        <w:rPr>
          <w:rFonts w:cs="Times New Roman"/>
          <w:color w:val="0070C0"/>
          <w:spacing w:val="-1"/>
          <w:lang w:val="pt-BR"/>
        </w:rPr>
        <w:t>ea</w:t>
      </w:r>
      <w:r w:rsidRPr="00BC76E9">
        <w:rPr>
          <w:rFonts w:cs="Times New Roman"/>
          <w:color w:val="0070C0"/>
          <w:spacing w:val="1"/>
          <w:lang w:val="pt-BR"/>
        </w:rPr>
        <w:t>r</w:t>
      </w:r>
      <w:r w:rsidRPr="00BC76E9">
        <w:rPr>
          <w:rFonts w:cs="Times New Roman"/>
          <w:color w:val="0070C0"/>
          <w:spacing w:val="-1"/>
          <w:lang w:val="pt-BR"/>
        </w:rPr>
        <w:t>e</w:t>
      </w:r>
      <w:r w:rsidRPr="00BC76E9">
        <w:rPr>
          <w:rFonts w:cs="Times New Roman"/>
          <w:color w:val="0070C0"/>
          <w:lang w:val="pt-BR"/>
        </w:rPr>
        <w:t>s,</w:t>
      </w:r>
      <w:r w:rsidRPr="00BC76E9">
        <w:rPr>
          <w:rFonts w:cs="Times New Roman"/>
          <w:color w:val="0070C0"/>
          <w:spacing w:val="28"/>
          <w:lang w:val="pt-BR"/>
        </w:rPr>
        <w:t xml:space="preserve"> </w:t>
      </w:r>
      <w:r w:rsidRPr="00BC76E9">
        <w:rPr>
          <w:rFonts w:cs="Times New Roman"/>
          <w:color w:val="0070C0"/>
          <w:lang w:val="pt-BR"/>
        </w:rPr>
        <w:t>tais</w:t>
      </w:r>
      <w:r w:rsidRPr="00BC76E9">
        <w:rPr>
          <w:rFonts w:cs="Times New Roman"/>
          <w:color w:val="0070C0"/>
          <w:spacing w:val="28"/>
          <w:lang w:val="pt-BR"/>
        </w:rPr>
        <w:t xml:space="preserve"> </w:t>
      </w:r>
      <w:r w:rsidRPr="00BC76E9">
        <w:rPr>
          <w:rFonts w:cs="Times New Roman"/>
          <w:color w:val="0070C0"/>
          <w:spacing w:val="-1"/>
          <w:lang w:val="pt-BR"/>
        </w:rPr>
        <w:t>c</w:t>
      </w:r>
      <w:r w:rsidRPr="00BC76E9">
        <w:rPr>
          <w:rFonts w:cs="Times New Roman"/>
          <w:color w:val="0070C0"/>
          <w:lang w:val="pt-BR"/>
        </w:rPr>
        <w:t>omo</w:t>
      </w:r>
      <w:r w:rsidRPr="00BC76E9">
        <w:rPr>
          <w:rFonts w:cs="Times New Roman"/>
          <w:color w:val="0070C0"/>
          <w:spacing w:val="29"/>
          <w:lang w:val="pt-BR"/>
        </w:rPr>
        <w:t xml:space="preserve"> </w:t>
      </w:r>
      <w:r w:rsidRPr="00BC76E9">
        <w:rPr>
          <w:rFonts w:cs="Times New Roman"/>
          <w:color w:val="0070C0"/>
          <w:lang w:val="pt-BR"/>
        </w:rPr>
        <w:t>rodo</w:t>
      </w:r>
      <w:r w:rsidRPr="00BC76E9">
        <w:rPr>
          <w:rFonts w:cs="Times New Roman"/>
          <w:color w:val="0070C0"/>
          <w:spacing w:val="-1"/>
          <w:lang w:val="pt-BR"/>
        </w:rPr>
        <w:t>v</w:t>
      </w:r>
      <w:r w:rsidRPr="00BC76E9">
        <w:rPr>
          <w:rFonts w:cs="Times New Roman"/>
          <w:color w:val="0070C0"/>
          <w:lang w:val="pt-BR"/>
        </w:rPr>
        <w:t>ias,</w:t>
      </w:r>
      <w:r w:rsidRPr="00BC76E9">
        <w:rPr>
          <w:rFonts w:cs="Times New Roman"/>
          <w:color w:val="0070C0"/>
          <w:spacing w:val="28"/>
          <w:lang w:val="pt-BR"/>
        </w:rPr>
        <w:t xml:space="preserve"> </w:t>
      </w:r>
      <w:r w:rsidRPr="00BC76E9">
        <w:rPr>
          <w:rFonts w:cs="Times New Roman"/>
          <w:color w:val="0070C0"/>
          <w:lang w:val="pt-BR"/>
        </w:rPr>
        <w:t>f</w:t>
      </w:r>
      <w:r w:rsidRPr="00BC76E9">
        <w:rPr>
          <w:rFonts w:cs="Times New Roman"/>
          <w:color w:val="0070C0"/>
          <w:spacing w:val="-2"/>
          <w:lang w:val="pt-BR"/>
        </w:rPr>
        <w:t>e</w:t>
      </w:r>
      <w:r w:rsidRPr="00BC76E9">
        <w:rPr>
          <w:rFonts w:cs="Times New Roman"/>
          <w:color w:val="0070C0"/>
          <w:spacing w:val="1"/>
          <w:lang w:val="pt-BR"/>
        </w:rPr>
        <w:t>r</w:t>
      </w:r>
      <w:r w:rsidRPr="00BC76E9">
        <w:rPr>
          <w:rFonts w:cs="Times New Roman"/>
          <w:color w:val="0070C0"/>
          <w:lang w:val="pt-BR"/>
        </w:rPr>
        <w:t>rovi</w:t>
      </w:r>
      <w:r w:rsidRPr="00BC76E9">
        <w:rPr>
          <w:rFonts w:cs="Times New Roman"/>
          <w:color w:val="0070C0"/>
          <w:spacing w:val="-2"/>
          <w:lang w:val="pt-BR"/>
        </w:rPr>
        <w:t>a</w:t>
      </w:r>
      <w:r w:rsidRPr="00BC76E9">
        <w:rPr>
          <w:rFonts w:cs="Times New Roman"/>
          <w:color w:val="0070C0"/>
          <w:lang w:val="pt-BR"/>
        </w:rPr>
        <w:t>s, dutos</w:t>
      </w:r>
      <w:r w:rsidRPr="00BC76E9">
        <w:rPr>
          <w:rFonts w:cs="Times New Roman"/>
          <w:color w:val="0070C0"/>
          <w:spacing w:val="5"/>
          <w:lang w:val="pt-BR"/>
        </w:rPr>
        <w:t xml:space="preserve"> </w:t>
      </w:r>
      <w:r w:rsidRPr="00BC76E9">
        <w:rPr>
          <w:rFonts w:cs="Times New Roman"/>
          <w:color w:val="0070C0"/>
          <w:lang w:val="pt-BR"/>
        </w:rPr>
        <w:t>e</w:t>
      </w:r>
      <w:r w:rsidRPr="00BC76E9">
        <w:rPr>
          <w:rFonts w:cs="Times New Roman"/>
          <w:color w:val="0070C0"/>
          <w:spacing w:val="3"/>
          <w:lang w:val="pt-BR"/>
        </w:rPr>
        <w:t xml:space="preserve"> </w:t>
      </w:r>
      <w:r w:rsidRPr="00BC76E9">
        <w:rPr>
          <w:rFonts w:cs="Times New Roman"/>
          <w:color w:val="0070C0"/>
          <w:lang w:val="pt-BR"/>
        </w:rPr>
        <w:t>linh</w:t>
      </w:r>
      <w:r w:rsidRPr="00BC76E9">
        <w:rPr>
          <w:rFonts w:cs="Times New Roman"/>
          <w:color w:val="0070C0"/>
          <w:spacing w:val="-1"/>
          <w:lang w:val="pt-BR"/>
        </w:rPr>
        <w:t>a</w:t>
      </w:r>
      <w:r w:rsidRPr="00BC76E9">
        <w:rPr>
          <w:rFonts w:cs="Times New Roman"/>
          <w:color w:val="0070C0"/>
          <w:lang w:val="pt-BR"/>
        </w:rPr>
        <w:t>s</w:t>
      </w:r>
      <w:r w:rsidRPr="00BC76E9">
        <w:rPr>
          <w:rFonts w:cs="Times New Roman"/>
          <w:color w:val="0070C0"/>
          <w:spacing w:val="4"/>
          <w:lang w:val="pt-BR"/>
        </w:rPr>
        <w:t xml:space="preserve"> </w:t>
      </w:r>
      <w:r w:rsidRPr="00BC76E9">
        <w:rPr>
          <w:rFonts w:cs="Times New Roman"/>
          <w:color w:val="0070C0"/>
          <w:lang w:val="pt-BR"/>
        </w:rPr>
        <w:t>de</w:t>
      </w:r>
      <w:r w:rsidRPr="00BC76E9">
        <w:rPr>
          <w:rFonts w:cs="Times New Roman"/>
          <w:color w:val="0070C0"/>
          <w:spacing w:val="5"/>
          <w:lang w:val="pt-BR"/>
        </w:rPr>
        <w:t xml:space="preserve"> </w:t>
      </w:r>
      <w:r w:rsidRPr="00BC76E9">
        <w:rPr>
          <w:rFonts w:cs="Times New Roman"/>
          <w:color w:val="0070C0"/>
          <w:lang w:val="pt-BR"/>
        </w:rPr>
        <w:t>tr</w:t>
      </w:r>
      <w:r w:rsidRPr="00BC76E9">
        <w:rPr>
          <w:rFonts w:cs="Times New Roman"/>
          <w:color w:val="0070C0"/>
          <w:spacing w:val="-2"/>
          <w:lang w:val="pt-BR"/>
        </w:rPr>
        <w:t>a</w:t>
      </w:r>
      <w:r w:rsidRPr="00BC76E9">
        <w:rPr>
          <w:rFonts w:cs="Times New Roman"/>
          <w:color w:val="0070C0"/>
          <w:lang w:val="pt-BR"/>
        </w:rPr>
        <w:t>nsm</w:t>
      </w:r>
      <w:r w:rsidRPr="00BC76E9">
        <w:rPr>
          <w:rFonts w:cs="Times New Roman"/>
          <w:color w:val="0070C0"/>
          <w:spacing w:val="3"/>
          <w:lang w:val="pt-BR"/>
        </w:rPr>
        <w:t>i</w:t>
      </w:r>
      <w:r w:rsidRPr="00BC76E9">
        <w:rPr>
          <w:rFonts w:cs="Times New Roman"/>
          <w:color w:val="0070C0"/>
          <w:lang w:val="pt-BR"/>
        </w:rPr>
        <w:t>ssão,</w:t>
      </w:r>
      <w:r w:rsidRPr="00BC76E9">
        <w:rPr>
          <w:rFonts w:cs="Times New Roman"/>
          <w:color w:val="0070C0"/>
          <w:spacing w:val="6"/>
          <w:lang w:val="pt-BR"/>
        </w:rPr>
        <w:t xml:space="preserve"> </w:t>
      </w:r>
      <w:r w:rsidRPr="00BC76E9">
        <w:rPr>
          <w:rFonts w:cs="Times New Roman"/>
          <w:color w:val="0070C0"/>
          <w:lang w:val="pt-BR"/>
        </w:rPr>
        <w:t>b</w:t>
      </w:r>
      <w:r w:rsidRPr="00BC76E9">
        <w:rPr>
          <w:rFonts w:cs="Times New Roman"/>
          <w:color w:val="0070C0"/>
          <w:spacing w:val="-1"/>
          <w:lang w:val="pt-BR"/>
        </w:rPr>
        <w:t>e</w:t>
      </w:r>
      <w:r w:rsidRPr="00BC76E9">
        <w:rPr>
          <w:rFonts w:cs="Times New Roman"/>
          <w:color w:val="0070C0"/>
          <w:lang w:val="pt-BR"/>
        </w:rPr>
        <w:t>m</w:t>
      </w:r>
      <w:r w:rsidRPr="00BC76E9">
        <w:rPr>
          <w:rFonts w:cs="Times New Roman"/>
          <w:color w:val="0070C0"/>
          <w:spacing w:val="7"/>
          <w:lang w:val="pt-BR"/>
        </w:rPr>
        <w:t xml:space="preserve"> </w:t>
      </w:r>
      <w:r w:rsidRPr="00BC76E9">
        <w:rPr>
          <w:rFonts w:cs="Times New Roman"/>
          <w:color w:val="0070C0"/>
          <w:spacing w:val="-1"/>
          <w:lang w:val="pt-BR"/>
        </w:rPr>
        <w:t>c</w:t>
      </w:r>
      <w:r w:rsidRPr="00BC76E9">
        <w:rPr>
          <w:rFonts w:cs="Times New Roman"/>
          <w:color w:val="0070C0"/>
          <w:lang w:val="pt-BR"/>
        </w:rPr>
        <w:t>omo</w:t>
      </w:r>
      <w:r w:rsidRPr="00BC76E9">
        <w:rPr>
          <w:rFonts w:cs="Times New Roman"/>
          <w:color w:val="0070C0"/>
          <w:spacing w:val="5"/>
          <w:lang w:val="pt-BR"/>
        </w:rPr>
        <w:t xml:space="preserve"> </w:t>
      </w:r>
      <w:r w:rsidRPr="00BC76E9">
        <w:rPr>
          <w:rFonts w:cs="Times New Roman"/>
          <w:color w:val="0070C0"/>
          <w:lang w:val="pt-BR"/>
        </w:rPr>
        <w:t>os</w:t>
      </w:r>
      <w:r w:rsidRPr="00BC76E9">
        <w:rPr>
          <w:rFonts w:cs="Times New Roman"/>
          <w:color w:val="0070C0"/>
          <w:spacing w:val="4"/>
          <w:lang w:val="pt-BR"/>
        </w:rPr>
        <w:t xml:space="preserve"> </w:t>
      </w:r>
      <w:r w:rsidRPr="00BC76E9">
        <w:rPr>
          <w:rFonts w:cs="Times New Roman"/>
          <w:color w:val="0070C0"/>
          <w:lang w:val="pt-BR"/>
        </w:rPr>
        <w:t>port</w:t>
      </w:r>
      <w:r w:rsidRPr="00BC76E9">
        <w:rPr>
          <w:rFonts w:cs="Times New Roman"/>
          <w:color w:val="0070C0"/>
          <w:spacing w:val="1"/>
          <w:lang w:val="pt-BR"/>
        </w:rPr>
        <w:t>o</w:t>
      </w:r>
      <w:r w:rsidRPr="00BC76E9">
        <w:rPr>
          <w:rFonts w:cs="Times New Roman"/>
          <w:color w:val="0070C0"/>
          <w:lang w:val="pt-BR"/>
        </w:rPr>
        <w:t>s,</w:t>
      </w:r>
      <w:r w:rsidRPr="00BC76E9">
        <w:rPr>
          <w:rFonts w:cs="Times New Roman"/>
          <w:color w:val="0070C0"/>
          <w:spacing w:val="4"/>
          <w:lang w:val="pt-BR"/>
        </w:rPr>
        <w:t xml:space="preserve"> </w:t>
      </w:r>
      <w:r w:rsidRPr="00BC76E9">
        <w:rPr>
          <w:rFonts w:cs="Times New Roman"/>
          <w:color w:val="0070C0"/>
          <w:spacing w:val="-1"/>
          <w:lang w:val="pt-BR"/>
        </w:rPr>
        <w:t>ae</w:t>
      </w:r>
      <w:r w:rsidRPr="00BC76E9">
        <w:rPr>
          <w:rFonts w:cs="Times New Roman"/>
          <w:color w:val="0070C0"/>
          <w:lang w:val="pt-BR"/>
        </w:rPr>
        <w:t>rop</w:t>
      </w:r>
      <w:r w:rsidRPr="00BC76E9">
        <w:rPr>
          <w:rFonts w:cs="Times New Roman"/>
          <w:color w:val="0070C0"/>
          <w:spacing w:val="1"/>
          <w:lang w:val="pt-BR"/>
        </w:rPr>
        <w:t>o</w:t>
      </w:r>
      <w:r w:rsidRPr="00BC76E9">
        <w:rPr>
          <w:rFonts w:cs="Times New Roman"/>
          <w:color w:val="0070C0"/>
          <w:lang w:val="pt-BR"/>
        </w:rPr>
        <w:t>rtos,</w:t>
      </w:r>
      <w:r w:rsidRPr="00BC76E9">
        <w:rPr>
          <w:rFonts w:cs="Times New Roman"/>
          <w:color w:val="0070C0"/>
          <w:spacing w:val="4"/>
          <w:lang w:val="pt-BR"/>
        </w:rPr>
        <w:t xml:space="preserve"> </w:t>
      </w:r>
      <w:r w:rsidRPr="00BC76E9">
        <w:rPr>
          <w:rFonts w:cs="Times New Roman"/>
          <w:color w:val="0070C0"/>
          <w:lang w:val="pt-BR"/>
        </w:rPr>
        <w:t>e</w:t>
      </w:r>
      <w:r w:rsidRPr="00BC76E9">
        <w:rPr>
          <w:rFonts w:cs="Times New Roman"/>
          <w:color w:val="0070C0"/>
          <w:spacing w:val="8"/>
          <w:lang w:val="pt-BR"/>
        </w:rPr>
        <w:t xml:space="preserve"> </w:t>
      </w:r>
      <w:r w:rsidRPr="00BC76E9">
        <w:rPr>
          <w:rFonts w:cs="Times New Roman"/>
          <w:color w:val="0070C0"/>
          <w:lang w:val="pt-BR"/>
        </w:rPr>
        <w:t>outros</w:t>
      </w:r>
      <w:r w:rsidRPr="00BC76E9">
        <w:rPr>
          <w:rFonts w:cs="Times New Roman"/>
          <w:color w:val="0070C0"/>
          <w:spacing w:val="4"/>
          <w:lang w:val="pt-BR"/>
        </w:rPr>
        <w:t xml:space="preserve"> </w:t>
      </w:r>
      <w:r w:rsidRPr="00BC76E9">
        <w:rPr>
          <w:rFonts w:cs="Times New Roman"/>
          <w:color w:val="0070C0"/>
          <w:lang w:val="pt-BR"/>
        </w:rPr>
        <w:t>a</w:t>
      </w:r>
      <w:r w:rsidRPr="00BC76E9">
        <w:rPr>
          <w:rFonts w:cs="Times New Roman"/>
          <w:color w:val="0070C0"/>
          <w:spacing w:val="8"/>
          <w:lang w:val="pt-BR"/>
        </w:rPr>
        <w:t xml:space="preserve"> </w:t>
      </w:r>
      <w:r w:rsidRPr="00BC76E9">
        <w:rPr>
          <w:rFonts w:cs="Times New Roman"/>
          <w:color w:val="0070C0"/>
          <w:lang w:val="pt-BR"/>
        </w:rPr>
        <w:t>s</w:t>
      </w:r>
      <w:r w:rsidRPr="00BC76E9">
        <w:rPr>
          <w:rFonts w:cs="Times New Roman"/>
          <w:color w:val="0070C0"/>
          <w:spacing w:val="-1"/>
          <w:lang w:val="pt-BR"/>
        </w:rPr>
        <w:t>e</w:t>
      </w:r>
      <w:r w:rsidRPr="00BC76E9">
        <w:rPr>
          <w:rFonts w:cs="Times New Roman"/>
          <w:color w:val="0070C0"/>
          <w:lang w:val="pt-BR"/>
        </w:rPr>
        <w:t>r</w:t>
      </w:r>
      <w:r w:rsidRPr="00BC76E9">
        <w:rPr>
          <w:rFonts w:cs="Times New Roman"/>
          <w:color w:val="0070C0"/>
          <w:spacing w:val="-2"/>
          <w:lang w:val="pt-BR"/>
        </w:rPr>
        <w:t>e</w:t>
      </w:r>
      <w:r w:rsidRPr="00BC76E9">
        <w:rPr>
          <w:rFonts w:cs="Times New Roman"/>
          <w:color w:val="0070C0"/>
          <w:lang w:val="pt-BR"/>
        </w:rPr>
        <w:t>m</w:t>
      </w:r>
      <w:r w:rsidRPr="00BC76E9">
        <w:rPr>
          <w:rFonts w:cs="Times New Roman"/>
          <w:color w:val="0070C0"/>
          <w:spacing w:val="5"/>
          <w:lang w:val="pt-BR"/>
        </w:rPr>
        <w:t xml:space="preserve"> </w:t>
      </w:r>
      <w:r w:rsidRPr="00BC76E9">
        <w:rPr>
          <w:rFonts w:cs="Times New Roman"/>
          <w:color w:val="0070C0"/>
          <w:spacing w:val="2"/>
          <w:lang w:val="pt-BR"/>
        </w:rPr>
        <w:t>d</w:t>
      </w:r>
      <w:r w:rsidRPr="00BC76E9">
        <w:rPr>
          <w:rFonts w:cs="Times New Roman"/>
          <w:color w:val="0070C0"/>
          <w:spacing w:val="-1"/>
          <w:lang w:val="pt-BR"/>
        </w:rPr>
        <w:t>e</w:t>
      </w:r>
      <w:r w:rsidRPr="00BC76E9">
        <w:rPr>
          <w:rFonts w:cs="Times New Roman"/>
          <w:color w:val="0070C0"/>
          <w:lang w:val="pt-BR"/>
        </w:rPr>
        <w:t>finidos</w:t>
      </w:r>
      <w:r w:rsidRPr="00BC76E9">
        <w:rPr>
          <w:rFonts w:cs="Times New Roman"/>
          <w:color w:val="0070C0"/>
          <w:spacing w:val="5"/>
          <w:lang w:val="pt-BR"/>
        </w:rPr>
        <w:t xml:space="preserve"> </w:t>
      </w:r>
      <w:r w:rsidRPr="00BC76E9">
        <w:rPr>
          <w:rFonts w:cs="Times New Roman"/>
          <w:color w:val="0070C0"/>
          <w:spacing w:val="-1"/>
          <w:lang w:val="pt-BR"/>
        </w:rPr>
        <w:t>e</w:t>
      </w:r>
      <w:r w:rsidRPr="00BC76E9">
        <w:rPr>
          <w:rFonts w:cs="Times New Roman"/>
          <w:color w:val="0070C0"/>
          <w:lang w:val="pt-BR"/>
        </w:rPr>
        <w:t xml:space="preserve">m </w:t>
      </w:r>
      <w:ins w:id="52" w:author="gestor_seg" w:date="2016-01-27T16:17:00Z">
        <w:r w:rsidRPr="00BC76E9">
          <w:rPr>
            <w:rFonts w:cs="Times New Roman"/>
            <w:color w:val="0070C0"/>
            <w:lang w:val="pt-BR"/>
          </w:rPr>
          <w:t>Resolução CONAMA</w:t>
        </w:r>
      </w:ins>
      <w:del w:id="53" w:author="gestor_seg" w:date="2016-01-27T16:17:00Z">
        <w:r w:rsidRPr="00BC76E9">
          <w:rPr>
            <w:rFonts w:cs="Times New Roman"/>
            <w:color w:val="0070C0"/>
            <w:spacing w:val="-1"/>
            <w:lang w:val="pt-BR"/>
          </w:rPr>
          <w:delText>a</w:delText>
        </w:r>
        <w:r w:rsidRPr="00BC76E9">
          <w:rPr>
            <w:rFonts w:cs="Times New Roman"/>
            <w:color w:val="0070C0"/>
            <w:lang w:val="pt-BR"/>
          </w:rPr>
          <w:delText>to</w:delText>
        </w:r>
        <w:r w:rsidRPr="00BC76E9">
          <w:rPr>
            <w:rFonts w:cs="Times New Roman"/>
            <w:color w:val="0070C0"/>
            <w:spacing w:val="31"/>
            <w:lang w:val="pt-BR"/>
          </w:rPr>
          <w:delText xml:space="preserve"> </w:delText>
        </w:r>
        <w:r w:rsidRPr="00BC76E9">
          <w:rPr>
            <w:rFonts w:cs="Times New Roman"/>
            <w:color w:val="0070C0"/>
            <w:lang w:val="pt-BR"/>
          </w:rPr>
          <w:delText>norm</w:delText>
        </w:r>
        <w:r w:rsidRPr="00BC76E9">
          <w:rPr>
            <w:rFonts w:cs="Times New Roman"/>
            <w:color w:val="0070C0"/>
            <w:spacing w:val="-2"/>
            <w:lang w:val="pt-BR"/>
          </w:rPr>
          <w:delText>a</w:delText>
        </w:r>
        <w:r w:rsidRPr="00BC76E9">
          <w:rPr>
            <w:rFonts w:cs="Times New Roman"/>
            <w:color w:val="0070C0"/>
            <w:lang w:val="pt-BR"/>
          </w:rPr>
          <w:delText>tivo</w:delText>
        </w:r>
        <w:r w:rsidRPr="00BC76E9">
          <w:rPr>
            <w:rFonts w:cs="Times New Roman"/>
            <w:color w:val="0070C0"/>
            <w:spacing w:val="30"/>
            <w:lang w:val="pt-BR"/>
          </w:rPr>
          <w:delText xml:space="preserve"> </w:delText>
        </w:r>
        <w:r w:rsidRPr="00BC76E9">
          <w:rPr>
            <w:rFonts w:cs="Times New Roman"/>
            <w:color w:val="0070C0"/>
            <w:lang w:val="pt-BR"/>
          </w:rPr>
          <w:delText>do</w:delText>
        </w:r>
        <w:r w:rsidRPr="00BC76E9">
          <w:rPr>
            <w:rFonts w:cs="Times New Roman"/>
            <w:color w:val="0070C0"/>
            <w:spacing w:val="30"/>
            <w:lang w:val="pt-BR"/>
          </w:rPr>
          <w:delText xml:space="preserve"> </w:delText>
        </w:r>
        <w:r w:rsidRPr="00BC76E9">
          <w:rPr>
            <w:rFonts w:cs="Times New Roman"/>
            <w:color w:val="0070C0"/>
            <w:lang w:val="pt-BR"/>
          </w:rPr>
          <w:delText>ó</w:delText>
        </w:r>
        <w:r w:rsidRPr="00BC76E9">
          <w:rPr>
            <w:rFonts w:cs="Times New Roman"/>
            <w:color w:val="0070C0"/>
            <w:spacing w:val="1"/>
            <w:lang w:val="pt-BR"/>
          </w:rPr>
          <w:delText>r</w:delText>
        </w:r>
        <w:r w:rsidRPr="00BC76E9">
          <w:rPr>
            <w:rFonts w:cs="Times New Roman"/>
            <w:color w:val="0070C0"/>
            <w:lang w:val="pt-BR"/>
          </w:rPr>
          <w:delText>g</w:delText>
        </w:r>
        <w:r w:rsidRPr="00BC76E9">
          <w:rPr>
            <w:rFonts w:cs="Times New Roman"/>
            <w:color w:val="0070C0"/>
            <w:spacing w:val="-1"/>
            <w:lang w:val="pt-BR"/>
          </w:rPr>
          <w:delText>ã</w:delText>
        </w:r>
        <w:r w:rsidRPr="00BC76E9">
          <w:rPr>
            <w:rFonts w:cs="Times New Roman"/>
            <w:color w:val="0070C0"/>
            <w:lang w:val="pt-BR"/>
          </w:rPr>
          <w:delText>o</w:delText>
        </w:r>
        <w:r w:rsidRPr="00BC76E9">
          <w:rPr>
            <w:rFonts w:cs="Times New Roman"/>
            <w:color w:val="0070C0"/>
            <w:spacing w:val="33"/>
            <w:lang w:val="pt-BR"/>
          </w:rPr>
          <w:delText xml:space="preserve"> </w:delText>
        </w:r>
        <w:r w:rsidRPr="00BC76E9">
          <w:rPr>
            <w:rFonts w:cs="Times New Roman"/>
            <w:color w:val="0070C0"/>
            <w:spacing w:val="-1"/>
            <w:lang w:val="pt-BR"/>
          </w:rPr>
          <w:delText>a</w:delText>
        </w:r>
        <w:r w:rsidRPr="00BC76E9">
          <w:rPr>
            <w:rFonts w:cs="Times New Roman"/>
            <w:color w:val="0070C0"/>
            <w:lang w:val="pt-BR"/>
          </w:rPr>
          <w:delText>mbi</w:delText>
        </w:r>
        <w:r w:rsidRPr="00BC76E9">
          <w:rPr>
            <w:rFonts w:cs="Times New Roman"/>
            <w:color w:val="0070C0"/>
            <w:spacing w:val="-1"/>
            <w:lang w:val="pt-BR"/>
          </w:rPr>
          <w:delText>e</w:delText>
        </w:r>
        <w:r w:rsidRPr="00BC76E9">
          <w:rPr>
            <w:rFonts w:cs="Times New Roman"/>
            <w:color w:val="0070C0"/>
            <w:lang w:val="pt-BR"/>
          </w:rPr>
          <w:delText>ntal</w:delText>
        </w:r>
        <w:r w:rsidRPr="00BC76E9">
          <w:rPr>
            <w:rFonts w:cs="Times New Roman"/>
            <w:color w:val="0070C0"/>
            <w:spacing w:val="30"/>
            <w:lang w:val="pt-BR"/>
          </w:rPr>
          <w:delText xml:space="preserve"> </w:delText>
        </w:r>
        <w:r w:rsidRPr="00BC76E9">
          <w:rPr>
            <w:rFonts w:cs="Times New Roman"/>
            <w:color w:val="0070C0"/>
            <w:lang w:val="pt-BR"/>
          </w:rPr>
          <w:delText>li</w:delText>
        </w:r>
        <w:r w:rsidRPr="00BC76E9">
          <w:rPr>
            <w:rFonts w:cs="Times New Roman"/>
            <w:color w:val="0070C0"/>
            <w:spacing w:val="-1"/>
            <w:lang w:val="pt-BR"/>
          </w:rPr>
          <w:delText>ce</w:delText>
        </w:r>
        <w:r w:rsidRPr="00BC76E9">
          <w:rPr>
            <w:rFonts w:cs="Times New Roman"/>
            <w:color w:val="0070C0"/>
            <w:lang w:val="pt-BR"/>
          </w:rPr>
          <w:delText>n</w:delText>
        </w:r>
        <w:r w:rsidRPr="00BC76E9">
          <w:rPr>
            <w:rFonts w:cs="Times New Roman"/>
            <w:color w:val="0070C0"/>
            <w:spacing w:val="-1"/>
            <w:lang w:val="pt-BR"/>
          </w:rPr>
          <w:delText>c</w:delText>
        </w:r>
        <w:r w:rsidRPr="00BC76E9">
          <w:rPr>
            <w:rFonts w:cs="Times New Roman"/>
            <w:color w:val="0070C0"/>
            <w:lang w:val="pt-BR"/>
          </w:rPr>
          <w:delText>iad</w:delText>
        </w:r>
        <w:r w:rsidRPr="00BC76E9">
          <w:rPr>
            <w:rFonts w:cs="Times New Roman"/>
            <w:color w:val="0070C0"/>
            <w:spacing w:val="1"/>
            <w:lang w:val="pt-BR"/>
          </w:rPr>
          <w:delText>o</w:delText>
        </w:r>
        <w:r w:rsidRPr="00BC76E9">
          <w:rPr>
            <w:rFonts w:cs="Times New Roman"/>
            <w:color w:val="0070C0"/>
            <w:lang w:val="pt-BR"/>
          </w:rPr>
          <w:delText>r</w:delText>
        </w:r>
      </w:del>
      <w:r w:rsidRPr="00BC76E9">
        <w:rPr>
          <w:rFonts w:cs="Times New Roman"/>
          <w:color w:val="0070C0"/>
          <w:lang w:val="pt-BR"/>
        </w:rPr>
        <w:t>,</w:t>
      </w:r>
      <w:r w:rsidRPr="00BC76E9">
        <w:rPr>
          <w:rFonts w:cs="Times New Roman"/>
          <w:color w:val="0070C0"/>
          <w:spacing w:val="30"/>
          <w:lang w:val="pt-BR"/>
        </w:rPr>
        <w:t xml:space="preserve"> </w:t>
      </w:r>
      <w:r w:rsidRPr="00BC76E9">
        <w:rPr>
          <w:rFonts w:cs="Times New Roman"/>
          <w:color w:val="0070C0"/>
          <w:spacing w:val="1"/>
          <w:lang w:val="pt-BR"/>
        </w:rPr>
        <w:t>e</w:t>
      </w:r>
      <w:r w:rsidRPr="00BC76E9">
        <w:rPr>
          <w:rFonts w:cs="Times New Roman"/>
          <w:color w:val="0070C0"/>
          <w:lang w:val="pt-BR"/>
        </w:rPr>
        <w:t>m</w:t>
      </w:r>
      <w:r w:rsidRPr="00BC76E9">
        <w:rPr>
          <w:rFonts w:cs="Times New Roman"/>
          <w:color w:val="0070C0"/>
          <w:spacing w:val="31"/>
          <w:lang w:val="pt-BR"/>
        </w:rPr>
        <w:t xml:space="preserve"> </w:t>
      </w:r>
      <w:r w:rsidRPr="00BC76E9">
        <w:rPr>
          <w:rFonts w:cs="Times New Roman"/>
          <w:color w:val="0070C0"/>
          <w:lang w:val="pt-BR"/>
        </w:rPr>
        <w:t>fun</w:t>
      </w:r>
      <w:r w:rsidRPr="00BC76E9">
        <w:rPr>
          <w:rFonts w:cs="Times New Roman"/>
          <w:color w:val="0070C0"/>
          <w:spacing w:val="-2"/>
          <w:lang w:val="pt-BR"/>
        </w:rPr>
        <w:t>ç</w:t>
      </w:r>
      <w:r w:rsidRPr="00BC76E9">
        <w:rPr>
          <w:rFonts w:cs="Times New Roman"/>
          <w:color w:val="0070C0"/>
          <w:spacing w:val="-1"/>
          <w:lang w:val="pt-BR"/>
        </w:rPr>
        <w:t>ã</w:t>
      </w:r>
      <w:r w:rsidRPr="00BC76E9">
        <w:rPr>
          <w:rFonts w:cs="Times New Roman"/>
          <w:color w:val="0070C0"/>
          <w:lang w:val="pt-BR"/>
        </w:rPr>
        <w:t>o</w:t>
      </w:r>
      <w:r w:rsidRPr="00BC76E9">
        <w:rPr>
          <w:rFonts w:cs="Times New Roman"/>
          <w:color w:val="0070C0"/>
          <w:spacing w:val="30"/>
          <w:lang w:val="pt-BR"/>
        </w:rPr>
        <w:t xml:space="preserve"> </w:t>
      </w:r>
      <w:r w:rsidRPr="00BC76E9">
        <w:rPr>
          <w:rFonts w:cs="Times New Roman"/>
          <w:color w:val="0070C0"/>
          <w:spacing w:val="2"/>
          <w:lang w:val="pt-BR"/>
        </w:rPr>
        <w:t>d</w:t>
      </w:r>
      <w:r w:rsidRPr="00BC76E9">
        <w:rPr>
          <w:rFonts w:cs="Times New Roman"/>
          <w:color w:val="0070C0"/>
          <w:lang w:val="pt-BR"/>
        </w:rPr>
        <w:t>e</w:t>
      </w:r>
      <w:r w:rsidRPr="00BC76E9">
        <w:rPr>
          <w:rFonts w:cs="Times New Roman"/>
          <w:color w:val="0070C0"/>
          <w:spacing w:val="30"/>
          <w:lang w:val="pt-BR"/>
        </w:rPr>
        <w:t xml:space="preserve"> </w:t>
      </w:r>
      <w:r w:rsidRPr="00BC76E9">
        <w:rPr>
          <w:rFonts w:cs="Times New Roman"/>
          <w:color w:val="0070C0"/>
          <w:lang w:val="pt-BR"/>
        </w:rPr>
        <w:t>sua</w:t>
      </w:r>
      <w:r w:rsidRPr="00BC76E9">
        <w:rPr>
          <w:rFonts w:cs="Times New Roman"/>
          <w:color w:val="0070C0"/>
          <w:spacing w:val="35"/>
          <w:lang w:val="pt-BR"/>
        </w:rPr>
        <w:t xml:space="preserve"> </w:t>
      </w:r>
      <w:r w:rsidRPr="00BC76E9">
        <w:rPr>
          <w:rFonts w:cs="Times New Roman"/>
          <w:color w:val="0070C0"/>
          <w:spacing w:val="2"/>
          <w:lang w:val="pt-BR"/>
        </w:rPr>
        <w:t>n</w:t>
      </w:r>
      <w:r w:rsidRPr="00BC76E9">
        <w:rPr>
          <w:rFonts w:cs="Times New Roman"/>
          <w:color w:val="0070C0"/>
          <w:spacing w:val="-1"/>
          <w:lang w:val="pt-BR"/>
        </w:rPr>
        <w:t>a</w:t>
      </w:r>
      <w:r w:rsidRPr="00BC76E9">
        <w:rPr>
          <w:rFonts w:cs="Times New Roman"/>
          <w:color w:val="0070C0"/>
          <w:lang w:val="pt-BR"/>
        </w:rPr>
        <w:t>ture</w:t>
      </w:r>
      <w:r w:rsidRPr="00BC76E9">
        <w:rPr>
          <w:rFonts w:cs="Times New Roman"/>
          <w:color w:val="0070C0"/>
          <w:spacing w:val="1"/>
          <w:lang w:val="pt-BR"/>
        </w:rPr>
        <w:t>z</w:t>
      </w:r>
      <w:r w:rsidRPr="00BC76E9">
        <w:rPr>
          <w:rFonts w:cs="Times New Roman"/>
          <w:color w:val="0070C0"/>
          <w:lang w:val="pt-BR"/>
        </w:rPr>
        <w:t>a</w:t>
      </w:r>
      <w:r w:rsidRPr="00BC76E9">
        <w:rPr>
          <w:rFonts w:cs="Times New Roman"/>
          <w:color w:val="0070C0"/>
          <w:spacing w:val="30"/>
          <w:lang w:val="pt-BR"/>
        </w:rPr>
        <w:t xml:space="preserve"> </w:t>
      </w:r>
      <w:r w:rsidRPr="00BC76E9">
        <w:rPr>
          <w:rFonts w:cs="Times New Roman"/>
          <w:color w:val="0070C0"/>
          <w:lang w:val="pt-BR"/>
        </w:rPr>
        <w:t>e</w:t>
      </w:r>
      <w:r w:rsidRPr="00BC76E9">
        <w:rPr>
          <w:rFonts w:cs="Times New Roman"/>
          <w:color w:val="0070C0"/>
          <w:spacing w:val="30"/>
          <w:lang w:val="pt-BR"/>
        </w:rPr>
        <w:t xml:space="preserve"> </w:t>
      </w:r>
      <w:r w:rsidRPr="00BC76E9">
        <w:rPr>
          <w:rFonts w:cs="Times New Roman"/>
          <w:color w:val="0070C0"/>
          <w:spacing w:val="-1"/>
          <w:lang w:val="pt-BR"/>
        </w:rPr>
        <w:t>c</w:t>
      </w:r>
      <w:r w:rsidRPr="00BC76E9">
        <w:rPr>
          <w:rFonts w:cs="Times New Roman"/>
          <w:color w:val="0070C0"/>
          <w:spacing w:val="1"/>
          <w:lang w:val="pt-BR"/>
        </w:rPr>
        <w:t>a</w:t>
      </w:r>
      <w:r w:rsidRPr="00BC76E9">
        <w:rPr>
          <w:rFonts w:cs="Times New Roman"/>
          <w:color w:val="0070C0"/>
          <w:lang w:val="pt-BR"/>
        </w:rPr>
        <w:t>r</w:t>
      </w:r>
      <w:r w:rsidRPr="00BC76E9">
        <w:rPr>
          <w:rFonts w:cs="Times New Roman"/>
          <w:color w:val="0070C0"/>
          <w:spacing w:val="-2"/>
          <w:lang w:val="pt-BR"/>
        </w:rPr>
        <w:t>a</w:t>
      </w:r>
      <w:r w:rsidRPr="00BC76E9">
        <w:rPr>
          <w:rFonts w:cs="Times New Roman"/>
          <w:color w:val="0070C0"/>
          <w:spacing w:val="-1"/>
          <w:lang w:val="pt-BR"/>
        </w:rPr>
        <w:t>c</w:t>
      </w:r>
      <w:r w:rsidRPr="00BC76E9">
        <w:rPr>
          <w:rFonts w:cs="Times New Roman"/>
          <w:color w:val="0070C0"/>
          <w:spacing w:val="2"/>
          <w:lang w:val="pt-BR"/>
        </w:rPr>
        <w:t>t</w:t>
      </w:r>
      <w:r w:rsidRPr="00BC76E9">
        <w:rPr>
          <w:rFonts w:cs="Times New Roman"/>
          <w:color w:val="0070C0"/>
          <w:spacing w:val="-1"/>
          <w:lang w:val="pt-BR"/>
        </w:rPr>
        <w:t>e</w:t>
      </w:r>
      <w:r w:rsidRPr="00BC76E9">
        <w:rPr>
          <w:rFonts w:cs="Times New Roman"/>
          <w:color w:val="0070C0"/>
          <w:lang w:val="pt-BR"/>
        </w:rPr>
        <w:t>rísti</w:t>
      </w:r>
      <w:r w:rsidRPr="00BC76E9">
        <w:rPr>
          <w:rFonts w:cs="Times New Roman"/>
          <w:color w:val="0070C0"/>
          <w:spacing w:val="-1"/>
          <w:lang w:val="pt-BR"/>
        </w:rPr>
        <w:t>ca</w:t>
      </w:r>
      <w:r w:rsidRPr="00BC76E9">
        <w:rPr>
          <w:rFonts w:cs="Times New Roman"/>
          <w:color w:val="0070C0"/>
          <w:spacing w:val="2"/>
          <w:lang w:val="pt-BR"/>
        </w:rPr>
        <w:t>s</w:t>
      </w:r>
      <w:r w:rsidRPr="00BC76E9">
        <w:rPr>
          <w:rFonts w:cs="Times New Roman"/>
          <w:color w:val="0070C0"/>
          <w:lang w:val="pt-BR"/>
        </w:rPr>
        <w:t>, d</w:t>
      </w:r>
      <w:r w:rsidRPr="00BC76E9">
        <w:rPr>
          <w:rFonts w:cs="Times New Roman"/>
          <w:color w:val="0070C0"/>
          <w:spacing w:val="-1"/>
          <w:lang w:val="pt-BR"/>
        </w:rPr>
        <w:t>e</w:t>
      </w:r>
      <w:r w:rsidRPr="00BC76E9">
        <w:rPr>
          <w:rFonts w:cs="Times New Roman"/>
          <w:color w:val="0070C0"/>
          <w:lang w:val="pt-BR"/>
        </w:rPr>
        <w:t>v</w:t>
      </w:r>
      <w:r w:rsidRPr="00BC76E9">
        <w:rPr>
          <w:rFonts w:cs="Times New Roman"/>
          <w:color w:val="0070C0"/>
          <w:spacing w:val="-1"/>
          <w:lang w:val="pt-BR"/>
        </w:rPr>
        <w:t>e</w:t>
      </w:r>
      <w:r w:rsidRPr="00BC76E9">
        <w:rPr>
          <w:rFonts w:cs="Times New Roman"/>
          <w:color w:val="0070C0"/>
          <w:lang w:val="pt-BR"/>
        </w:rPr>
        <w:t>m cont</w:t>
      </w:r>
      <w:r w:rsidRPr="00BC76E9">
        <w:rPr>
          <w:rFonts w:cs="Times New Roman"/>
          <w:color w:val="0070C0"/>
          <w:spacing w:val="-1"/>
          <w:lang w:val="pt-BR"/>
        </w:rPr>
        <w:t>e</w:t>
      </w:r>
      <w:r w:rsidRPr="00BC76E9">
        <w:rPr>
          <w:rFonts w:cs="Times New Roman"/>
          <w:color w:val="0070C0"/>
          <w:lang w:val="pt-BR"/>
        </w:rPr>
        <w:t>mpl</w:t>
      </w:r>
      <w:r w:rsidRPr="00BC76E9">
        <w:rPr>
          <w:rFonts w:cs="Times New Roman"/>
          <w:color w:val="0070C0"/>
          <w:spacing w:val="-1"/>
          <w:lang w:val="pt-BR"/>
        </w:rPr>
        <w:t>a</w:t>
      </w:r>
      <w:r w:rsidRPr="00BC76E9">
        <w:rPr>
          <w:rFonts w:cs="Times New Roman"/>
          <w:color w:val="0070C0"/>
          <w:lang w:val="pt-BR"/>
        </w:rPr>
        <w:t>r</w:t>
      </w:r>
      <w:r w:rsidRPr="00BC76E9">
        <w:rPr>
          <w:rFonts w:cs="Times New Roman"/>
          <w:color w:val="0070C0"/>
          <w:spacing w:val="-1"/>
          <w:lang w:val="pt-BR"/>
        </w:rPr>
        <w:t xml:space="preserve"> </w:t>
      </w:r>
      <w:r w:rsidRPr="00BC76E9">
        <w:rPr>
          <w:rFonts w:cs="Times New Roman"/>
          <w:color w:val="0070C0"/>
          <w:spacing w:val="2"/>
          <w:lang w:val="pt-BR"/>
        </w:rPr>
        <w:t>p</w:t>
      </w:r>
      <w:r w:rsidRPr="00BC76E9">
        <w:rPr>
          <w:rFonts w:cs="Times New Roman"/>
          <w:color w:val="0070C0"/>
          <w:lang w:val="pt-BR"/>
        </w:rPr>
        <w:t>rop</w:t>
      </w:r>
      <w:r w:rsidRPr="00BC76E9">
        <w:rPr>
          <w:rFonts w:cs="Times New Roman"/>
          <w:color w:val="0070C0"/>
          <w:spacing w:val="1"/>
          <w:lang w:val="pt-BR"/>
        </w:rPr>
        <w:t>o</w:t>
      </w:r>
      <w:r w:rsidRPr="00BC76E9">
        <w:rPr>
          <w:rFonts w:cs="Times New Roman"/>
          <w:color w:val="0070C0"/>
          <w:lang w:val="pt-BR"/>
        </w:rPr>
        <w:t>stas de</w:t>
      </w:r>
      <w:r w:rsidRPr="00BC76E9">
        <w:rPr>
          <w:rFonts w:cs="Times New Roman"/>
          <w:color w:val="0070C0"/>
          <w:spacing w:val="-1"/>
          <w:lang w:val="pt-BR"/>
        </w:rPr>
        <w:t xml:space="preserve"> a</w:t>
      </w:r>
      <w:r w:rsidRPr="00BC76E9">
        <w:rPr>
          <w:rFonts w:cs="Times New Roman"/>
          <w:color w:val="0070C0"/>
          <w:lang w:val="pt-BR"/>
        </w:rPr>
        <w:t>lt</w:t>
      </w:r>
      <w:r w:rsidRPr="00BC76E9">
        <w:rPr>
          <w:rFonts w:cs="Times New Roman"/>
          <w:color w:val="0070C0"/>
          <w:spacing w:val="-1"/>
          <w:lang w:val="pt-BR"/>
        </w:rPr>
        <w:t>e</w:t>
      </w:r>
      <w:r w:rsidRPr="00BC76E9">
        <w:rPr>
          <w:rFonts w:cs="Times New Roman"/>
          <w:color w:val="0070C0"/>
          <w:lang w:val="pt-BR"/>
        </w:rPr>
        <w:t>rn</w:t>
      </w:r>
      <w:r w:rsidRPr="00BC76E9">
        <w:rPr>
          <w:rFonts w:cs="Times New Roman"/>
          <w:color w:val="0070C0"/>
          <w:spacing w:val="-2"/>
          <w:lang w:val="pt-BR"/>
        </w:rPr>
        <w:t>a</w:t>
      </w:r>
      <w:r w:rsidRPr="00BC76E9">
        <w:rPr>
          <w:rFonts w:cs="Times New Roman"/>
          <w:color w:val="0070C0"/>
          <w:lang w:val="pt-BR"/>
        </w:rPr>
        <w:t>tiv</w:t>
      </w:r>
      <w:r w:rsidRPr="00BC76E9">
        <w:rPr>
          <w:rFonts w:cs="Times New Roman"/>
          <w:color w:val="0070C0"/>
          <w:spacing w:val="-1"/>
          <w:lang w:val="pt-BR"/>
        </w:rPr>
        <w:t>a</w:t>
      </w:r>
      <w:r w:rsidRPr="00BC76E9">
        <w:rPr>
          <w:rFonts w:cs="Times New Roman"/>
          <w:color w:val="0070C0"/>
          <w:lang w:val="pt-BR"/>
        </w:rPr>
        <w:t>s l</w:t>
      </w:r>
      <w:r w:rsidRPr="00BC76E9">
        <w:rPr>
          <w:rFonts w:cs="Times New Roman"/>
          <w:color w:val="0070C0"/>
          <w:spacing w:val="2"/>
          <w:lang w:val="pt-BR"/>
        </w:rPr>
        <w:t>o</w:t>
      </w:r>
      <w:r w:rsidRPr="00BC76E9">
        <w:rPr>
          <w:rFonts w:cs="Times New Roman"/>
          <w:color w:val="0070C0"/>
          <w:spacing w:val="-1"/>
          <w:lang w:val="pt-BR"/>
        </w:rPr>
        <w:t>cac</w:t>
      </w:r>
      <w:r w:rsidRPr="00BC76E9">
        <w:rPr>
          <w:rFonts w:cs="Times New Roman"/>
          <w:color w:val="0070C0"/>
          <w:spacing w:val="2"/>
          <w:lang w:val="pt-BR"/>
        </w:rPr>
        <w:t>i</w:t>
      </w:r>
      <w:r w:rsidRPr="00BC76E9">
        <w:rPr>
          <w:rFonts w:cs="Times New Roman"/>
          <w:color w:val="0070C0"/>
          <w:lang w:val="pt-BR"/>
        </w:rPr>
        <w:t>on</w:t>
      </w:r>
      <w:r w:rsidRPr="00BC76E9">
        <w:rPr>
          <w:rFonts w:cs="Times New Roman"/>
          <w:color w:val="0070C0"/>
          <w:spacing w:val="-1"/>
          <w:lang w:val="pt-BR"/>
        </w:rPr>
        <w:t>a</w:t>
      </w:r>
      <w:r w:rsidRPr="00BC76E9">
        <w:rPr>
          <w:rFonts w:cs="Times New Roman"/>
          <w:color w:val="0070C0"/>
          <w:lang w:val="pt-BR"/>
        </w:rPr>
        <w:t>is</w:t>
      </w:r>
      <w:r w:rsidRPr="00BC76E9">
        <w:rPr>
          <w:rFonts w:cs="Times New Roman"/>
          <w:color w:val="0070C0"/>
          <w:spacing w:val="3"/>
          <w:lang w:val="pt-BR"/>
        </w:rPr>
        <w:t xml:space="preserve"> </w:t>
      </w:r>
      <w:r w:rsidRPr="00BC76E9">
        <w:rPr>
          <w:rFonts w:cs="Times New Roman"/>
          <w:color w:val="0070C0"/>
          <w:lang w:val="pt-BR"/>
        </w:rPr>
        <w:t xml:space="preserve">no </w:t>
      </w:r>
      <w:r w:rsidRPr="00BC76E9">
        <w:rPr>
          <w:rFonts w:cs="Times New Roman"/>
          <w:color w:val="0070C0"/>
          <w:spacing w:val="1"/>
          <w:lang w:val="pt-BR"/>
        </w:rPr>
        <w:t>E</w:t>
      </w:r>
      <w:r w:rsidRPr="00BC76E9">
        <w:rPr>
          <w:rFonts w:cs="Times New Roman"/>
          <w:color w:val="0070C0"/>
          <w:spacing w:val="-4"/>
          <w:lang w:val="pt-BR"/>
        </w:rPr>
        <w:t>I</w:t>
      </w:r>
      <w:r w:rsidRPr="00BC76E9">
        <w:rPr>
          <w:rFonts w:cs="Times New Roman"/>
          <w:color w:val="0070C0"/>
          <w:spacing w:val="-1"/>
          <w:lang w:val="pt-BR"/>
        </w:rPr>
        <w:t>A</w:t>
      </w:r>
      <w:r w:rsidRPr="00BC76E9">
        <w:rPr>
          <w:rFonts w:cs="Times New Roman"/>
          <w:color w:val="0070C0"/>
          <w:lang w:val="pt-BR"/>
        </w:rPr>
        <w:t>.</w:t>
      </w:r>
    </w:p>
    <w:p w:rsidR="001B069D" w:rsidRPr="00BC76E9" w:rsidRDefault="001B069D" w:rsidP="001B069D">
      <w:pPr>
        <w:spacing w:before="100" w:beforeAutospacing="1" w:after="100" w:afterAutospacing="1"/>
        <w:jc w:val="both"/>
        <w:rPr>
          <w:rFonts w:ascii="Times New Roman" w:eastAsia="Times New Roman" w:hAnsi="Times New Roman" w:cs="Times New Roman"/>
          <w:color w:val="FF0000"/>
          <w:sz w:val="24"/>
          <w:szCs w:val="24"/>
        </w:rPr>
      </w:pPr>
      <w:r w:rsidRPr="00BC76E9">
        <w:rPr>
          <w:rFonts w:ascii="Times New Roman" w:eastAsia="Times New Roman" w:hAnsi="Times New Roman" w:cs="Times New Roman"/>
          <w:color w:val="FF0000"/>
          <w:sz w:val="24"/>
          <w:szCs w:val="24"/>
        </w:rPr>
        <w:t>Obs.: CNT pensar outra forma de abordar esta exceção (P.U.)</w:t>
      </w:r>
    </w:p>
    <w:p w:rsidR="001B069D" w:rsidRPr="00BC76E9" w:rsidRDefault="001B069D" w:rsidP="001B069D">
      <w:pPr>
        <w:spacing w:before="100" w:beforeAutospacing="1" w:after="100" w:afterAutospacing="1"/>
        <w:jc w:val="both"/>
        <w:rPr>
          <w:rFonts w:ascii="Times New Roman" w:eastAsia="Times New Roman" w:hAnsi="Times New Roman" w:cs="Times New Roman"/>
          <w:color w:val="FF0000"/>
          <w:sz w:val="24"/>
          <w:szCs w:val="24"/>
        </w:rPr>
      </w:pPr>
      <w:r w:rsidRPr="00BC76E9">
        <w:rPr>
          <w:rFonts w:ascii="Times New Roman" w:eastAsia="Times New Roman" w:hAnsi="Times New Roman" w:cs="Times New Roman"/>
          <w:color w:val="FF0000"/>
          <w:sz w:val="24"/>
          <w:szCs w:val="24"/>
        </w:rPr>
        <w:t>ABEMA Novos empreendimentos (P.U.)</w:t>
      </w:r>
    </w:p>
    <w:p w:rsidR="001B069D" w:rsidRPr="00BC76E9" w:rsidRDefault="001B069D" w:rsidP="001B069D">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color w:val="FF0000"/>
          <w:sz w:val="24"/>
          <w:szCs w:val="24"/>
        </w:rPr>
        <w:t>MME questiona bacia hidrográfica</w:t>
      </w:r>
    </w:p>
    <w:p w:rsidR="00972153" w:rsidRPr="00BC76E9" w:rsidRDefault="0090655B" w:rsidP="00A132A0">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MTRANSPORTES: </w:t>
      </w:r>
      <w:r w:rsidR="00972153" w:rsidRPr="00BC76E9">
        <w:rPr>
          <w:rFonts w:ascii="Times New Roman" w:eastAsia="Times New Roman" w:hAnsi="Times New Roman" w:cs="Times New Roman"/>
          <w:color w:val="0070C0"/>
          <w:sz w:val="24"/>
          <w:szCs w:val="24"/>
        </w:rPr>
        <w:t xml:space="preserve">Parágrafo único. A implantação de novos empreendimentos ou atividades lineares, tais como rodovias, ferrovias, dutos e linhas de transmissão, bem como os portos, aeroportos, e outros a serem definidos em ato normativo do órgão ambiental licenciador, em função de sua natureza e características, devem contemplar, no EIA, </w:t>
      </w:r>
      <w:r w:rsidR="00972153" w:rsidRPr="00BC76E9">
        <w:rPr>
          <w:rFonts w:ascii="Times New Roman" w:eastAsia="Times New Roman" w:hAnsi="Times New Roman" w:cs="Times New Roman"/>
          <w:color w:val="0070C0"/>
          <w:sz w:val="24"/>
          <w:szCs w:val="24"/>
        </w:rPr>
        <w:lastRenderedPageBreak/>
        <w:t xml:space="preserve">propostas de alternativas locacionais viáveis do ponto de vista ambiental, econômico e social. </w:t>
      </w:r>
      <w:r w:rsidRPr="00BC76E9">
        <w:rPr>
          <w:rFonts w:ascii="Times New Roman" w:eastAsia="Times New Roman" w:hAnsi="Times New Roman" w:cs="Times New Roman"/>
          <w:color w:val="0070C0"/>
          <w:sz w:val="24"/>
          <w:szCs w:val="24"/>
        </w:rPr>
        <w:t>(NOVA REDAÇÃO</w:t>
      </w:r>
      <w:r w:rsidR="00972153" w:rsidRPr="00BC76E9">
        <w:rPr>
          <w:rFonts w:ascii="Times New Roman" w:eastAsia="Times New Roman" w:hAnsi="Times New Roman" w:cs="Times New Roman"/>
          <w:color w:val="0070C0"/>
          <w:sz w:val="24"/>
          <w:szCs w:val="24"/>
        </w:rPr>
        <w:t>)</w:t>
      </w:r>
    </w:p>
    <w:p w:rsidR="001B069D" w:rsidRPr="00BC76E9" w:rsidRDefault="001B069D" w:rsidP="00A132A0">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CASA CIVIL (COMENTÁRIO): verificar pertinência de especificar tipos de empreendimentos que comportam apresentação de alternativas locacionais.</w:t>
      </w:r>
    </w:p>
    <w:p w:rsidR="00C302AF" w:rsidRPr="00BC76E9" w:rsidRDefault="00B65DB2" w:rsidP="00C302AF">
      <w:pPr>
        <w:spacing w:before="100" w:beforeAutospacing="1" w:after="100" w:afterAutospacing="1"/>
        <w:jc w:val="both"/>
        <w:rPr>
          <w:rFonts w:ascii="Times New Roman" w:hAnsi="Times New Roman" w:cs="Times New Roman"/>
          <w:color w:val="0070C0"/>
          <w:sz w:val="24"/>
          <w:szCs w:val="24"/>
        </w:rPr>
      </w:pPr>
      <w:r>
        <w:rPr>
          <w:rFonts w:ascii="Times New Roman" w:eastAsia="Times New Roman" w:hAnsi="Times New Roman" w:cs="Times New Roman"/>
          <w:color w:val="0070C0"/>
          <w:sz w:val="24"/>
          <w:szCs w:val="24"/>
        </w:rPr>
        <w:t>SETOR EMPRESARIAL</w:t>
      </w:r>
      <w:r w:rsidR="00C302AF" w:rsidRPr="00BC76E9">
        <w:rPr>
          <w:rFonts w:ascii="Times New Roman" w:eastAsia="Times New Roman" w:hAnsi="Times New Roman" w:cs="Times New Roman"/>
          <w:color w:val="0070C0"/>
          <w:sz w:val="24"/>
          <w:szCs w:val="24"/>
        </w:rPr>
        <w:t xml:space="preserve"> (NOVOS PARÁGRAFOS) - </w:t>
      </w:r>
      <w:r w:rsidR="00C302AF" w:rsidRPr="00BC76E9">
        <w:rPr>
          <w:rFonts w:ascii="Times New Roman" w:hAnsi="Times New Roman" w:cs="Times New Roman"/>
          <w:color w:val="0070C0"/>
          <w:sz w:val="24"/>
          <w:szCs w:val="24"/>
        </w:rPr>
        <w:t xml:space="preserve">§1º. Os empreendimentos ou atividades lineares, tais como rodovias, ferrovias, dutos e linhas de transmissão, bem como os portos, aeroportos, e outros a serem definidos em ato normativo do órgão ambiental licenciador, em função de sua natureza e características, devem contemplar propostas de alternativas locacionais em seus respectivos EIA, exceto quando se tratar de ampliações e instalações dentro da faixa de domínio ou instalação </w:t>
      </w:r>
      <w:r w:rsidR="004A4BCC" w:rsidRPr="00BC76E9">
        <w:rPr>
          <w:rFonts w:ascii="Times New Roman" w:hAnsi="Times New Roman" w:cs="Times New Roman"/>
          <w:color w:val="0070C0"/>
          <w:sz w:val="24"/>
          <w:szCs w:val="24"/>
        </w:rPr>
        <w:t>e ampliações de equipamentos já</w:t>
      </w:r>
      <w:r w:rsidR="00C302AF" w:rsidRPr="00BC76E9">
        <w:rPr>
          <w:rFonts w:ascii="Times New Roman" w:hAnsi="Times New Roman" w:cs="Times New Roman"/>
          <w:color w:val="0070C0"/>
          <w:sz w:val="24"/>
          <w:szCs w:val="24"/>
        </w:rPr>
        <w:t xml:space="preserve"> existentes e licenciados. </w:t>
      </w:r>
    </w:p>
    <w:p w:rsidR="00C302AF" w:rsidRPr="00BC76E9" w:rsidRDefault="00B65DB2" w:rsidP="00A132A0">
      <w:pPr>
        <w:spacing w:before="100" w:beforeAutospacing="1" w:after="100" w:afterAutospacing="1"/>
        <w:jc w:val="both"/>
        <w:rPr>
          <w:rFonts w:ascii="Times New Roman" w:hAnsi="Times New Roman" w:cs="Times New Roman"/>
          <w:color w:val="0070C0"/>
          <w:sz w:val="24"/>
          <w:szCs w:val="24"/>
        </w:rPr>
      </w:pPr>
      <w:r>
        <w:rPr>
          <w:rFonts w:ascii="Times New Roman" w:hAnsi="Times New Roman" w:cs="Times New Roman"/>
          <w:color w:val="0070C0"/>
          <w:sz w:val="24"/>
          <w:szCs w:val="24"/>
        </w:rPr>
        <w:t>SETOR EMPRESARIAL</w:t>
      </w:r>
      <w:r w:rsidR="00C302AF" w:rsidRPr="00BC76E9">
        <w:rPr>
          <w:rFonts w:ascii="Times New Roman" w:hAnsi="Times New Roman" w:cs="Times New Roman"/>
          <w:color w:val="0070C0"/>
          <w:sz w:val="24"/>
          <w:szCs w:val="24"/>
        </w:rPr>
        <w:t xml:space="preserve"> </w:t>
      </w:r>
      <w:r w:rsidR="00C302AF" w:rsidRPr="00BC76E9">
        <w:rPr>
          <w:rFonts w:ascii="Times New Roman" w:eastAsia="Times New Roman" w:hAnsi="Times New Roman" w:cs="Times New Roman"/>
          <w:color w:val="0070C0"/>
          <w:sz w:val="24"/>
          <w:szCs w:val="24"/>
        </w:rPr>
        <w:t xml:space="preserve">(NOVOS PARÁGRAFOS) </w:t>
      </w:r>
      <w:r w:rsidR="00C302AF" w:rsidRPr="00BC76E9">
        <w:rPr>
          <w:rFonts w:ascii="Times New Roman" w:hAnsi="Times New Roman" w:cs="Times New Roman"/>
          <w:color w:val="0070C0"/>
          <w:sz w:val="24"/>
          <w:szCs w:val="24"/>
        </w:rPr>
        <w:t>- §2º. Ficam dispensados da apresentação de alternativas locacionais empreendimentos e atividades que se configurem com rigidez locacional.</w:t>
      </w:r>
    </w:p>
    <w:p w:rsidR="00C47AD9" w:rsidRPr="00BC76E9" w:rsidRDefault="00C724D7" w:rsidP="004B32F2">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b/>
          <w:sz w:val="24"/>
          <w:szCs w:val="24"/>
        </w:rPr>
        <w:t xml:space="preserve">Art. </w:t>
      </w:r>
      <w:r w:rsidR="00234861" w:rsidRPr="00BC76E9">
        <w:rPr>
          <w:rFonts w:ascii="Times New Roman" w:eastAsia="Times New Roman" w:hAnsi="Times New Roman" w:cs="Times New Roman"/>
          <w:b/>
          <w:sz w:val="24"/>
          <w:szCs w:val="24"/>
        </w:rPr>
        <w:t>1</w:t>
      </w:r>
      <w:r w:rsidR="00896A32" w:rsidRPr="00BC76E9">
        <w:rPr>
          <w:rFonts w:ascii="Times New Roman" w:eastAsia="Times New Roman" w:hAnsi="Times New Roman" w:cs="Times New Roman"/>
          <w:b/>
          <w:sz w:val="24"/>
          <w:szCs w:val="24"/>
        </w:rPr>
        <w:t>5</w:t>
      </w:r>
      <w:r w:rsidR="00234861" w:rsidRPr="00BC76E9">
        <w:rPr>
          <w:rFonts w:ascii="Times New Roman" w:eastAsia="Times New Roman" w:hAnsi="Times New Roman" w:cs="Times New Roman"/>
          <w:b/>
          <w:sz w:val="24"/>
          <w:szCs w:val="24"/>
        </w:rPr>
        <w:t xml:space="preserve">. </w:t>
      </w:r>
      <w:r w:rsidRPr="00BC76E9">
        <w:rPr>
          <w:rFonts w:ascii="Times New Roman" w:eastAsia="Times New Roman" w:hAnsi="Times New Roman" w:cs="Times New Roman"/>
          <w:sz w:val="24"/>
          <w:szCs w:val="24"/>
        </w:rPr>
        <w:t>O</w:t>
      </w:r>
      <w:r w:rsidR="001A073B" w:rsidRPr="00BC76E9">
        <w:rPr>
          <w:rFonts w:ascii="Times New Roman" w:eastAsia="Times New Roman" w:hAnsi="Times New Roman" w:cs="Times New Roman"/>
          <w:sz w:val="24"/>
          <w:szCs w:val="24"/>
        </w:rPr>
        <w:t xml:space="preserve"> EIA</w:t>
      </w:r>
      <w:r w:rsidR="00FB5DD6" w:rsidRPr="00BC76E9">
        <w:rPr>
          <w:rFonts w:ascii="Times New Roman" w:eastAsia="Times New Roman" w:hAnsi="Times New Roman" w:cs="Times New Roman"/>
          <w:sz w:val="24"/>
          <w:szCs w:val="24"/>
        </w:rPr>
        <w:t xml:space="preserve"> </w:t>
      </w:r>
      <w:r w:rsidRPr="00BC76E9">
        <w:rPr>
          <w:rFonts w:ascii="Times New Roman" w:eastAsia="Times New Roman" w:hAnsi="Times New Roman" w:cs="Times New Roman"/>
          <w:sz w:val="24"/>
          <w:szCs w:val="24"/>
        </w:rPr>
        <w:t xml:space="preserve">desenvolverá as seguintes atividades técnicas: </w:t>
      </w:r>
      <w:r w:rsidR="00682ECC" w:rsidRPr="00BC76E9">
        <w:rPr>
          <w:rFonts w:ascii="Times New Roman" w:eastAsia="Times New Roman" w:hAnsi="Times New Roman" w:cs="Times New Roman"/>
          <w:sz w:val="24"/>
          <w:szCs w:val="24"/>
          <w:highlight w:val="yellow"/>
        </w:rPr>
        <w:t>(</w:t>
      </w:r>
      <w:proofErr w:type="spellStart"/>
      <w:r w:rsidR="00682ECC" w:rsidRPr="00BC76E9">
        <w:rPr>
          <w:rFonts w:ascii="Times New Roman" w:eastAsia="Times New Roman" w:hAnsi="Times New Roman" w:cs="Times New Roman"/>
          <w:sz w:val="24"/>
          <w:szCs w:val="24"/>
          <w:highlight w:val="yellow"/>
        </w:rPr>
        <w:t>Obs</w:t>
      </w:r>
      <w:proofErr w:type="spellEnd"/>
      <w:r w:rsidR="00682ECC" w:rsidRPr="00BC76E9">
        <w:rPr>
          <w:rFonts w:ascii="Times New Roman" w:eastAsia="Times New Roman" w:hAnsi="Times New Roman" w:cs="Times New Roman"/>
          <w:sz w:val="24"/>
          <w:szCs w:val="24"/>
          <w:highlight w:val="yellow"/>
        </w:rPr>
        <w:t xml:space="preserve">: Considerar na elaboração dos Anexos X, Y, Z). </w:t>
      </w:r>
      <w:r w:rsidR="00682ECC" w:rsidRPr="00BC76E9">
        <w:rPr>
          <w:rFonts w:ascii="Times New Roman" w:eastAsia="Times New Roman" w:hAnsi="Times New Roman" w:cs="Times New Roman"/>
          <w:sz w:val="24"/>
          <w:szCs w:val="24"/>
          <w:highlight w:val="green"/>
        </w:rPr>
        <w:t>Considerar a junção do art. 14 e 15.</w:t>
      </w:r>
    </w:p>
    <w:p w:rsidR="00700FD7" w:rsidRPr="00BC76E9" w:rsidRDefault="00700FD7" w:rsidP="001C53B9">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MPOG: Art. 15. O EIA deverá conter:</w:t>
      </w:r>
    </w:p>
    <w:p w:rsidR="001178C5" w:rsidRPr="00BC76E9" w:rsidRDefault="00CD697A" w:rsidP="00CD697A">
      <w:pPr>
        <w:pStyle w:val="Corpodetexto"/>
        <w:tabs>
          <w:tab w:val="left" w:pos="0"/>
          <w:tab w:val="left" w:pos="5387"/>
          <w:tab w:val="left" w:pos="5670"/>
        </w:tabs>
        <w:spacing w:before="100" w:beforeAutospacing="1" w:after="100" w:afterAutospacing="1"/>
        <w:ind w:left="0" w:right="-2"/>
        <w:jc w:val="both"/>
        <w:rPr>
          <w:rFonts w:cs="Times New Roman"/>
          <w:color w:val="0070C0"/>
          <w:lang w:val="pt-BR"/>
        </w:rPr>
      </w:pPr>
      <w:r w:rsidRPr="00BC76E9">
        <w:rPr>
          <w:rFonts w:cs="Times New Roman"/>
          <w:bCs/>
          <w:color w:val="0070C0"/>
          <w:lang w:val="pt-BR"/>
        </w:rPr>
        <w:t xml:space="preserve">MME - </w:t>
      </w:r>
      <w:r w:rsidR="00EB1130" w:rsidRPr="00BC76E9">
        <w:rPr>
          <w:rFonts w:cs="Times New Roman"/>
          <w:bCs/>
          <w:color w:val="0070C0"/>
          <w:lang w:val="pt-BR"/>
        </w:rPr>
        <w:t>A</w:t>
      </w:r>
      <w:r w:rsidR="00EB1130" w:rsidRPr="00BC76E9">
        <w:rPr>
          <w:rFonts w:cs="Times New Roman"/>
          <w:bCs/>
          <w:color w:val="0070C0"/>
          <w:spacing w:val="-2"/>
          <w:lang w:val="pt-BR"/>
        </w:rPr>
        <w:t>r</w:t>
      </w:r>
      <w:r w:rsidR="00EB1130" w:rsidRPr="00BC76E9">
        <w:rPr>
          <w:rFonts w:cs="Times New Roman"/>
          <w:bCs/>
          <w:color w:val="0070C0"/>
          <w:lang w:val="pt-BR"/>
        </w:rPr>
        <w:t>t.</w:t>
      </w:r>
      <w:r w:rsidR="00EB1130" w:rsidRPr="00BC76E9">
        <w:rPr>
          <w:rFonts w:cs="Times New Roman"/>
          <w:bCs/>
          <w:color w:val="0070C0"/>
          <w:spacing w:val="-1"/>
          <w:lang w:val="pt-BR"/>
        </w:rPr>
        <w:t xml:space="preserve"> 1</w:t>
      </w:r>
      <w:r w:rsidR="00EB1130" w:rsidRPr="00BC76E9">
        <w:rPr>
          <w:rFonts w:cs="Times New Roman"/>
          <w:bCs/>
          <w:color w:val="0070C0"/>
          <w:lang w:val="pt-BR"/>
        </w:rPr>
        <w:t>5.</w:t>
      </w:r>
      <w:r w:rsidR="00EB1130" w:rsidRPr="00BC76E9">
        <w:rPr>
          <w:rFonts w:cs="Times New Roman"/>
          <w:b/>
          <w:bCs/>
          <w:color w:val="0070C0"/>
          <w:lang w:val="pt-BR"/>
        </w:rPr>
        <w:t xml:space="preserve"> </w:t>
      </w:r>
      <w:r w:rsidR="00EB1130" w:rsidRPr="00BC76E9">
        <w:rPr>
          <w:rFonts w:cs="Times New Roman"/>
          <w:color w:val="0070C0"/>
          <w:lang w:val="pt-BR"/>
        </w:rPr>
        <w:t>O</w:t>
      </w:r>
      <w:r w:rsidR="00EB1130" w:rsidRPr="00BC76E9">
        <w:rPr>
          <w:rFonts w:cs="Times New Roman"/>
          <w:color w:val="0070C0"/>
          <w:spacing w:val="-1"/>
          <w:lang w:val="pt-BR"/>
        </w:rPr>
        <w:t xml:space="preserve"> </w:t>
      </w:r>
      <w:r w:rsidR="00EB1130" w:rsidRPr="00BC76E9">
        <w:rPr>
          <w:rFonts w:cs="Times New Roman"/>
          <w:color w:val="0070C0"/>
          <w:spacing w:val="4"/>
          <w:lang w:val="pt-BR"/>
        </w:rPr>
        <w:t>E</w:t>
      </w:r>
      <w:r w:rsidR="00EB1130" w:rsidRPr="00BC76E9">
        <w:rPr>
          <w:rFonts w:cs="Times New Roman"/>
          <w:color w:val="0070C0"/>
          <w:spacing w:val="-4"/>
          <w:lang w:val="pt-BR"/>
        </w:rPr>
        <w:t>I</w:t>
      </w:r>
      <w:r w:rsidR="00EB1130" w:rsidRPr="00BC76E9">
        <w:rPr>
          <w:rFonts w:cs="Times New Roman"/>
          <w:color w:val="0070C0"/>
          <w:lang w:val="pt-BR"/>
        </w:rPr>
        <w:t>A</w:t>
      </w:r>
      <w:r w:rsidR="00EB1130" w:rsidRPr="00BC76E9">
        <w:rPr>
          <w:rFonts w:cs="Times New Roman"/>
          <w:color w:val="0070C0"/>
          <w:spacing w:val="-1"/>
          <w:lang w:val="pt-BR"/>
        </w:rPr>
        <w:t xml:space="preserve"> </w:t>
      </w:r>
      <w:ins w:id="54" w:author="gestor_seg" w:date="2016-01-27T16:17:00Z">
        <w:r w:rsidR="00EB1130" w:rsidRPr="00BC76E9">
          <w:rPr>
            <w:rFonts w:cs="Times New Roman"/>
            <w:color w:val="0070C0"/>
            <w:lang w:val="pt-BR"/>
          </w:rPr>
          <w:t>apresentará</w:t>
        </w:r>
      </w:ins>
      <w:del w:id="55" w:author="gestor_seg" w:date="2016-01-27T16:17:00Z">
        <w:r w:rsidR="00EB1130" w:rsidRPr="00BC76E9">
          <w:rPr>
            <w:rFonts w:cs="Times New Roman"/>
            <w:color w:val="0070C0"/>
            <w:lang w:val="pt-BR"/>
          </w:rPr>
          <w:delText>d</w:delText>
        </w:r>
        <w:r w:rsidR="00EB1130" w:rsidRPr="00BC76E9">
          <w:rPr>
            <w:rFonts w:cs="Times New Roman"/>
            <w:color w:val="0070C0"/>
            <w:spacing w:val="-1"/>
            <w:lang w:val="pt-BR"/>
          </w:rPr>
          <w:delText>e</w:delText>
        </w:r>
        <w:r w:rsidR="00EB1130" w:rsidRPr="00BC76E9">
          <w:rPr>
            <w:rFonts w:cs="Times New Roman"/>
            <w:color w:val="0070C0"/>
            <w:lang w:val="pt-BR"/>
          </w:rPr>
          <w:delText>s</w:delText>
        </w:r>
        <w:r w:rsidR="00EB1130" w:rsidRPr="00BC76E9">
          <w:rPr>
            <w:rFonts w:cs="Times New Roman"/>
            <w:color w:val="0070C0"/>
            <w:spacing w:val="-1"/>
            <w:lang w:val="pt-BR"/>
          </w:rPr>
          <w:delText>e</w:delText>
        </w:r>
        <w:r w:rsidR="00EB1130" w:rsidRPr="00BC76E9">
          <w:rPr>
            <w:rFonts w:cs="Times New Roman"/>
            <w:color w:val="0070C0"/>
            <w:lang w:val="pt-BR"/>
          </w:rPr>
          <w:delText>nvo</w:delText>
        </w:r>
        <w:r w:rsidR="00EB1130" w:rsidRPr="00BC76E9">
          <w:rPr>
            <w:rFonts w:cs="Times New Roman"/>
            <w:color w:val="0070C0"/>
            <w:spacing w:val="2"/>
            <w:lang w:val="pt-BR"/>
          </w:rPr>
          <w:delText>l</w:delText>
        </w:r>
        <w:r w:rsidR="00EB1130" w:rsidRPr="00BC76E9">
          <w:rPr>
            <w:rFonts w:cs="Times New Roman"/>
            <w:color w:val="0070C0"/>
            <w:lang w:val="pt-BR"/>
          </w:rPr>
          <w:delText>v</w:delText>
        </w:r>
        <w:r w:rsidR="00EB1130" w:rsidRPr="00BC76E9">
          <w:rPr>
            <w:rFonts w:cs="Times New Roman"/>
            <w:color w:val="0070C0"/>
            <w:spacing w:val="-1"/>
            <w:lang w:val="pt-BR"/>
          </w:rPr>
          <w:delText>e</w:delText>
        </w:r>
        <w:r w:rsidR="00EB1130" w:rsidRPr="00BC76E9">
          <w:rPr>
            <w:rFonts w:cs="Times New Roman"/>
            <w:color w:val="0070C0"/>
            <w:lang w:val="pt-BR"/>
          </w:rPr>
          <w:delText>rá</w:delText>
        </w:r>
      </w:del>
      <w:r w:rsidR="00EB1130" w:rsidRPr="00BC76E9">
        <w:rPr>
          <w:rFonts w:cs="Times New Roman"/>
          <w:color w:val="0070C0"/>
          <w:spacing w:val="-2"/>
          <w:lang w:val="pt-BR"/>
        </w:rPr>
        <w:t xml:space="preserve"> </w:t>
      </w:r>
      <w:r w:rsidR="00EB1130" w:rsidRPr="00BC76E9">
        <w:rPr>
          <w:rFonts w:cs="Times New Roman"/>
          <w:color w:val="0070C0"/>
          <w:spacing w:val="-1"/>
          <w:lang w:val="pt-BR"/>
        </w:rPr>
        <w:t>a</w:t>
      </w:r>
      <w:r w:rsidR="00EB1130" w:rsidRPr="00BC76E9">
        <w:rPr>
          <w:rFonts w:cs="Times New Roman"/>
          <w:color w:val="0070C0"/>
          <w:lang w:val="pt-BR"/>
        </w:rPr>
        <w:t xml:space="preserve">s </w:t>
      </w:r>
      <w:r w:rsidR="00EB1130" w:rsidRPr="00BC76E9">
        <w:rPr>
          <w:rFonts w:cs="Times New Roman"/>
          <w:color w:val="0070C0"/>
          <w:spacing w:val="2"/>
          <w:lang w:val="pt-BR"/>
        </w:rPr>
        <w:t>s</w:t>
      </w:r>
      <w:r w:rsidR="00EB1130" w:rsidRPr="00BC76E9">
        <w:rPr>
          <w:rFonts w:cs="Times New Roman"/>
          <w:color w:val="0070C0"/>
          <w:spacing w:val="1"/>
          <w:lang w:val="pt-BR"/>
        </w:rPr>
        <w:t>e</w:t>
      </w:r>
      <w:r w:rsidR="00EB1130" w:rsidRPr="00BC76E9">
        <w:rPr>
          <w:rFonts w:cs="Times New Roman"/>
          <w:color w:val="0070C0"/>
          <w:spacing w:val="-3"/>
          <w:lang w:val="pt-BR"/>
        </w:rPr>
        <w:t>g</w:t>
      </w:r>
      <w:r w:rsidR="00EB1130" w:rsidRPr="00BC76E9">
        <w:rPr>
          <w:rFonts w:cs="Times New Roman"/>
          <w:color w:val="0070C0"/>
          <w:lang w:val="pt-BR"/>
        </w:rPr>
        <w:t>uint</w:t>
      </w:r>
      <w:r w:rsidR="00EB1130" w:rsidRPr="00BC76E9">
        <w:rPr>
          <w:rFonts w:cs="Times New Roman"/>
          <w:color w:val="0070C0"/>
          <w:spacing w:val="-1"/>
          <w:lang w:val="pt-BR"/>
        </w:rPr>
        <w:t>e</w:t>
      </w:r>
      <w:r w:rsidR="00EB1130" w:rsidRPr="00BC76E9">
        <w:rPr>
          <w:rFonts w:cs="Times New Roman"/>
          <w:color w:val="0070C0"/>
          <w:lang w:val="pt-BR"/>
        </w:rPr>
        <w:t>s</w:t>
      </w:r>
      <w:r w:rsidR="00F17D0B" w:rsidRPr="00BC76E9">
        <w:rPr>
          <w:rFonts w:cs="Times New Roman"/>
          <w:color w:val="0070C0"/>
          <w:lang w:val="pt-BR"/>
        </w:rPr>
        <w:t xml:space="preserve"> a</w:t>
      </w:r>
      <w:r w:rsidR="00EB1130" w:rsidRPr="00BC76E9">
        <w:rPr>
          <w:rFonts w:cs="Times New Roman"/>
          <w:color w:val="0070C0"/>
          <w:lang w:val="pt-BR"/>
        </w:rPr>
        <w:t>tivid</w:t>
      </w:r>
      <w:r w:rsidR="00EB1130" w:rsidRPr="00BC76E9">
        <w:rPr>
          <w:rFonts w:cs="Times New Roman"/>
          <w:color w:val="0070C0"/>
          <w:spacing w:val="1"/>
          <w:lang w:val="pt-BR"/>
        </w:rPr>
        <w:t>a</w:t>
      </w:r>
      <w:r w:rsidR="00EB1130" w:rsidRPr="00BC76E9">
        <w:rPr>
          <w:rFonts w:cs="Times New Roman"/>
          <w:color w:val="0070C0"/>
          <w:lang w:val="pt-BR"/>
        </w:rPr>
        <w:t>d</w:t>
      </w:r>
      <w:r w:rsidR="00EB1130" w:rsidRPr="00BC76E9">
        <w:rPr>
          <w:rFonts w:cs="Times New Roman"/>
          <w:color w:val="0070C0"/>
          <w:spacing w:val="-1"/>
          <w:lang w:val="pt-BR"/>
        </w:rPr>
        <w:t>e</w:t>
      </w:r>
      <w:r w:rsidR="00EB1130" w:rsidRPr="00BC76E9">
        <w:rPr>
          <w:rFonts w:cs="Times New Roman"/>
          <w:color w:val="0070C0"/>
          <w:lang w:val="pt-BR"/>
        </w:rPr>
        <w:t>s té</w:t>
      </w:r>
      <w:r w:rsidR="00EB1130" w:rsidRPr="00BC76E9">
        <w:rPr>
          <w:rFonts w:cs="Times New Roman"/>
          <w:color w:val="0070C0"/>
          <w:spacing w:val="-2"/>
          <w:lang w:val="pt-BR"/>
        </w:rPr>
        <w:t>c</w:t>
      </w:r>
      <w:r w:rsidR="00EB1130" w:rsidRPr="00BC76E9">
        <w:rPr>
          <w:rFonts w:cs="Times New Roman"/>
          <w:color w:val="0070C0"/>
          <w:lang w:val="pt-BR"/>
        </w:rPr>
        <w:t>nic</w:t>
      </w:r>
      <w:r w:rsidR="00EB1130" w:rsidRPr="00BC76E9">
        <w:rPr>
          <w:rFonts w:cs="Times New Roman"/>
          <w:color w:val="0070C0"/>
          <w:spacing w:val="-2"/>
          <w:lang w:val="pt-BR"/>
        </w:rPr>
        <w:t>a</w:t>
      </w:r>
      <w:r w:rsidR="00EB1130" w:rsidRPr="00BC76E9">
        <w:rPr>
          <w:rFonts w:cs="Times New Roman"/>
          <w:color w:val="0070C0"/>
          <w:lang w:val="pt-BR"/>
        </w:rPr>
        <w:t>s:</w:t>
      </w:r>
    </w:p>
    <w:p w:rsidR="001178C5" w:rsidRPr="00BC76E9" w:rsidRDefault="00B65DB2" w:rsidP="00CD697A">
      <w:pPr>
        <w:spacing w:before="100" w:beforeAutospacing="1" w:after="100" w:afterAutospacing="1" w:line="240" w:lineRule="auto"/>
        <w:jc w:val="both"/>
        <w:rPr>
          <w:rFonts w:ascii="Times New Roman" w:hAnsi="Times New Roman" w:cs="Times New Roman"/>
          <w:color w:val="0070C0"/>
          <w:sz w:val="24"/>
          <w:szCs w:val="24"/>
        </w:rPr>
      </w:pPr>
      <w:r>
        <w:rPr>
          <w:rFonts w:ascii="Times New Roman" w:eastAsia="Times New Roman" w:hAnsi="Times New Roman" w:cs="Times New Roman"/>
          <w:color w:val="0070C0"/>
          <w:sz w:val="24"/>
          <w:szCs w:val="24"/>
        </w:rPr>
        <w:t>SETOR EMPRESARIAL</w:t>
      </w:r>
      <w:r w:rsidR="001178C5" w:rsidRPr="00BC76E9">
        <w:rPr>
          <w:rFonts w:ascii="Times New Roman" w:eastAsia="Times New Roman" w:hAnsi="Times New Roman" w:cs="Times New Roman"/>
          <w:color w:val="0070C0"/>
          <w:sz w:val="24"/>
          <w:szCs w:val="24"/>
        </w:rPr>
        <w:t xml:space="preserve"> - </w:t>
      </w:r>
      <w:r w:rsidR="001178C5" w:rsidRPr="00BC76E9">
        <w:rPr>
          <w:rFonts w:ascii="Times New Roman" w:hAnsi="Times New Roman" w:cs="Times New Roman"/>
          <w:color w:val="0070C0"/>
          <w:sz w:val="24"/>
          <w:szCs w:val="24"/>
        </w:rPr>
        <w:t>Art. 15.</w:t>
      </w:r>
      <w:r w:rsidR="001178C5" w:rsidRPr="00BC76E9">
        <w:rPr>
          <w:rFonts w:ascii="Times New Roman" w:hAnsi="Times New Roman" w:cs="Times New Roman"/>
          <w:b/>
          <w:color w:val="0070C0"/>
          <w:sz w:val="24"/>
          <w:szCs w:val="24"/>
        </w:rPr>
        <w:t xml:space="preserve"> </w:t>
      </w:r>
      <w:r w:rsidR="001178C5" w:rsidRPr="00BC76E9">
        <w:rPr>
          <w:rFonts w:ascii="Times New Roman" w:hAnsi="Times New Roman" w:cs="Times New Roman"/>
          <w:color w:val="0070C0"/>
          <w:sz w:val="24"/>
          <w:szCs w:val="24"/>
        </w:rPr>
        <w:t xml:space="preserve">O EIA consubstanciará as seguintes atividades técnicas: </w:t>
      </w:r>
    </w:p>
    <w:p w:rsidR="00C724D7" w:rsidRPr="00BC76E9" w:rsidRDefault="00C724D7" w:rsidP="003C365A">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xml:space="preserve">I </w:t>
      </w:r>
      <w:r w:rsidR="00F9117F" w:rsidRPr="00BC76E9">
        <w:rPr>
          <w:rFonts w:ascii="Times New Roman" w:eastAsia="Times New Roman" w:hAnsi="Times New Roman" w:cs="Times New Roman"/>
          <w:sz w:val="24"/>
          <w:szCs w:val="24"/>
        </w:rPr>
        <w:t xml:space="preserve">– </w:t>
      </w:r>
      <w:r w:rsidRPr="00BC76E9">
        <w:rPr>
          <w:rFonts w:ascii="Times New Roman" w:eastAsia="Times New Roman" w:hAnsi="Times New Roman" w:cs="Times New Roman"/>
          <w:sz w:val="24"/>
          <w:szCs w:val="24"/>
        </w:rPr>
        <w:t xml:space="preserve">Diagnóstico ambiental da área de influência do </w:t>
      </w:r>
      <w:r w:rsidR="003F0266" w:rsidRPr="00BC76E9">
        <w:rPr>
          <w:rFonts w:ascii="Times New Roman" w:eastAsia="Times New Roman" w:hAnsi="Times New Roman" w:cs="Times New Roman"/>
          <w:sz w:val="24"/>
          <w:szCs w:val="24"/>
        </w:rPr>
        <w:t>empreendimento ou atividade</w:t>
      </w:r>
      <w:r w:rsidR="002D536F" w:rsidRPr="00BC76E9">
        <w:rPr>
          <w:rFonts w:ascii="Times New Roman" w:eastAsia="Times New Roman" w:hAnsi="Times New Roman" w:cs="Times New Roman"/>
          <w:sz w:val="24"/>
          <w:szCs w:val="24"/>
        </w:rPr>
        <w:t>, conforme Termo de Referência, englobando a</w:t>
      </w:r>
      <w:r w:rsidR="00C37099" w:rsidRPr="00BC76E9">
        <w:rPr>
          <w:rFonts w:ascii="Times New Roman" w:eastAsia="Times New Roman" w:hAnsi="Times New Roman" w:cs="Times New Roman"/>
          <w:sz w:val="24"/>
          <w:szCs w:val="24"/>
        </w:rPr>
        <w:t xml:space="preserve"> </w:t>
      </w:r>
      <w:r w:rsidRPr="00BC76E9">
        <w:rPr>
          <w:rFonts w:ascii="Times New Roman" w:eastAsia="Times New Roman" w:hAnsi="Times New Roman" w:cs="Times New Roman"/>
          <w:sz w:val="24"/>
          <w:szCs w:val="24"/>
        </w:rPr>
        <w:t>completa descrição e análise</w:t>
      </w:r>
      <w:r w:rsidR="00C37099" w:rsidRPr="00BC76E9">
        <w:rPr>
          <w:rFonts w:ascii="Times New Roman" w:eastAsia="Times New Roman" w:hAnsi="Times New Roman" w:cs="Times New Roman"/>
          <w:sz w:val="24"/>
          <w:szCs w:val="24"/>
        </w:rPr>
        <w:t xml:space="preserve"> </w:t>
      </w:r>
      <w:r w:rsidRPr="00BC76E9">
        <w:rPr>
          <w:rFonts w:ascii="Times New Roman" w:eastAsia="Times New Roman" w:hAnsi="Times New Roman" w:cs="Times New Roman"/>
          <w:sz w:val="24"/>
          <w:szCs w:val="24"/>
        </w:rPr>
        <w:t xml:space="preserve">dos recursos ambientais e suas interações, tal como existem, de modo a caracterizar a situação ambiental da área, antes da </w:t>
      </w:r>
      <w:r w:rsidR="00C10283" w:rsidRPr="00BC76E9">
        <w:rPr>
          <w:rFonts w:ascii="Times New Roman" w:eastAsia="Times New Roman" w:hAnsi="Times New Roman" w:cs="Times New Roman"/>
          <w:sz w:val="24"/>
          <w:szCs w:val="24"/>
        </w:rPr>
        <w:t xml:space="preserve">instalação </w:t>
      </w:r>
      <w:r w:rsidRPr="00BC76E9">
        <w:rPr>
          <w:rFonts w:ascii="Times New Roman" w:eastAsia="Times New Roman" w:hAnsi="Times New Roman" w:cs="Times New Roman"/>
          <w:sz w:val="24"/>
          <w:szCs w:val="24"/>
        </w:rPr>
        <w:t>do projeto, considerando</w:t>
      </w:r>
      <w:r w:rsidR="00C37099" w:rsidRPr="00BC76E9">
        <w:rPr>
          <w:rFonts w:ascii="Times New Roman" w:eastAsia="Times New Roman" w:hAnsi="Times New Roman" w:cs="Times New Roman"/>
          <w:sz w:val="24"/>
          <w:szCs w:val="24"/>
        </w:rPr>
        <w:t xml:space="preserve"> </w:t>
      </w:r>
      <w:r w:rsidRPr="00BC76E9">
        <w:rPr>
          <w:rFonts w:ascii="Times New Roman" w:eastAsia="Times New Roman" w:hAnsi="Times New Roman" w:cs="Times New Roman"/>
          <w:sz w:val="24"/>
          <w:szCs w:val="24"/>
        </w:rPr>
        <w:t>o meio físico</w:t>
      </w:r>
      <w:r w:rsidR="00396DB8" w:rsidRPr="00BC76E9">
        <w:rPr>
          <w:rFonts w:ascii="Times New Roman" w:eastAsia="Times New Roman" w:hAnsi="Times New Roman" w:cs="Times New Roman"/>
          <w:sz w:val="24"/>
          <w:szCs w:val="24"/>
        </w:rPr>
        <w:t xml:space="preserve">, </w:t>
      </w:r>
      <w:r w:rsidRPr="00BC76E9">
        <w:rPr>
          <w:rFonts w:ascii="Times New Roman" w:eastAsia="Times New Roman" w:hAnsi="Times New Roman" w:cs="Times New Roman"/>
          <w:sz w:val="24"/>
          <w:szCs w:val="24"/>
        </w:rPr>
        <w:t>o meio biológico e os ecossistemas naturais</w:t>
      </w:r>
      <w:r w:rsidR="00396DB8" w:rsidRPr="00BC76E9">
        <w:rPr>
          <w:rFonts w:ascii="Times New Roman" w:eastAsia="Times New Roman" w:hAnsi="Times New Roman" w:cs="Times New Roman"/>
          <w:sz w:val="24"/>
          <w:szCs w:val="24"/>
        </w:rPr>
        <w:t xml:space="preserve"> e</w:t>
      </w:r>
      <w:r w:rsidRPr="00BC76E9">
        <w:rPr>
          <w:rFonts w:ascii="Times New Roman" w:eastAsia="Times New Roman" w:hAnsi="Times New Roman" w:cs="Times New Roman"/>
          <w:sz w:val="24"/>
          <w:szCs w:val="24"/>
        </w:rPr>
        <w:t xml:space="preserve"> o meio s</w:t>
      </w:r>
      <w:r w:rsidR="008A020E" w:rsidRPr="00BC76E9">
        <w:rPr>
          <w:rFonts w:ascii="Times New Roman" w:eastAsia="Times New Roman" w:hAnsi="Times New Roman" w:cs="Times New Roman"/>
          <w:sz w:val="24"/>
          <w:szCs w:val="24"/>
        </w:rPr>
        <w:t>o</w:t>
      </w:r>
      <w:r w:rsidRPr="00BC76E9">
        <w:rPr>
          <w:rFonts w:ascii="Times New Roman" w:eastAsia="Times New Roman" w:hAnsi="Times New Roman" w:cs="Times New Roman"/>
          <w:sz w:val="24"/>
          <w:szCs w:val="24"/>
        </w:rPr>
        <w:t xml:space="preserve">cioeconômico. </w:t>
      </w:r>
    </w:p>
    <w:p w:rsidR="00016767" w:rsidRPr="00BC76E9" w:rsidRDefault="00016767" w:rsidP="006F7680">
      <w:pPr>
        <w:pStyle w:val="Corpodetexto"/>
        <w:tabs>
          <w:tab w:val="left" w:pos="284"/>
          <w:tab w:val="left" w:pos="709"/>
        </w:tabs>
        <w:spacing w:line="275" w:lineRule="auto"/>
        <w:ind w:left="0" w:right="116"/>
        <w:jc w:val="both"/>
        <w:rPr>
          <w:rFonts w:cs="Times New Roman"/>
          <w:color w:val="0070C0"/>
          <w:lang w:val="pt-BR"/>
        </w:rPr>
      </w:pPr>
      <w:r w:rsidRPr="00BC76E9">
        <w:rPr>
          <w:rFonts w:cs="Times New Roman"/>
          <w:color w:val="0070C0"/>
          <w:lang w:val="pt-BR"/>
        </w:rPr>
        <w:t>MME – I- Di</w:t>
      </w:r>
      <w:r w:rsidRPr="00BC76E9">
        <w:rPr>
          <w:rFonts w:cs="Times New Roman"/>
          <w:color w:val="0070C0"/>
          <w:spacing w:val="1"/>
          <w:lang w:val="pt-BR"/>
        </w:rPr>
        <w:t>a</w:t>
      </w:r>
      <w:r w:rsidRPr="00BC76E9">
        <w:rPr>
          <w:rFonts w:cs="Times New Roman"/>
          <w:color w:val="0070C0"/>
          <w:spacing w:val="-3"/>
          <w:lang w:val="pt-BR"/>
        </w:rPr>
        <w:t>g</w:t>
      </w:r>
      <w:r w:rsidRPr="00BC76E9">
        <w:rPr>
          <w:rFonts w:cs="Times New Roman"/>
          <w:color w:val="0070C0"/>
          <w:lang w:val="pt-BR"/>
        </w:rPr>
        <w:t>nóstico</w:t>
      </w:r>
      <w:r w:rsidRPr="00BC76E9">
        <w:rPr>
          <w:rFonts w:cs="Times New Roman"/>
          <w:color w:val="0070C0"/>
          <w:spacing w:val="23"/>
          <w:lang w:val="pt-BR"/>
        </w:rPr>
        <w:t xml:space="preserve"> </w:t>
      </w:r>
      <w:r w:rsidRPr="00BC76E9">
        <w:rPr>
          <w:rFonts w:cs="Times New Roman"/>
          <w:color w:val="0070C0"/>
          <w:spacing w:val="-1"/>
          <w:lang w:val="pt-BR"/>
        </w:rPr>
        <w:t>a</w:t>
      </w:r>
      <w:r w:rsidRPr="00BC76E9">
        <w:rPr>
          <w:rFonts w:cs="Times New Roman"/>
          <w:color w:val="0070C0"/>
          <w:lang w:val="pt-BR"/>
        </w:rPr>
        <w:t>mbi</w:t>
      </w:r>
      <w:r w:rsidRPr="00BC76E9">
        <w:rPr>
          <w:rFonts w:cs="Times New Roman"/>
          <w:color w:val="0070C0"/>
          <w:spacing w:val="-1"/>
          <w:lang w:val="pt-BR"/>
        </w:rPr>
        <w:t>e</w:t>
      </w:r>
      <w:r w:rsidRPr="00BC76E9">
        <w:rPr>
          <w:rFonts w:cs="Times New Roman"/>
          <w:color w:val="0070C0"/>
          <w:lang w:val="pt-BR"/>
        </w:rPr>
        <w:t>n</w:t>
      </w:r>
      <w:r w:rsidRPr="00BC76E9">
        <w:rPr>
          <w:rFonts w:cs="Times New Roman"/>
          <w:color w:val="0070C0"/>
          <w:spacing w:val="2"/>
          <w:lang w:val="pt-BR"/>
        </w:rPr>
        <w:t>t</w:t>
      </w:r>
      <w:r w:rsidRPr="00BC76E9">
        <w:rPr>
          <w:rFonts w:cs="Times New Roman"/>
          <w:color w:val="0070C0"/>
          <w:spacing w:val="-1"/>
          <w:lang w:val="pt-BR"/>
        </w:rPr>
        <w:t>a</w:t>
      </w:r>
      <w:r w:rsidRPr="00BC76E9">
        <w:rPr>
          <w:rFonts w:cs="Times New Roman"/>
          <w:color w:val="0070C0"/>
          <w:lang w:val="pt-BR"/>
        </w:rPr>
        <w:t>l</w:t>
      </w:r>
      <w:r w:rsidRPr="00BC76E9">
        <w:rPr>
          <w:rFonts w:cs="Times New Roman"/>
          <w:color w:val="0070C0"/>
          <w:spacing w:val="24"/>
          <w:lang w:val="pt-BR"/>
        </w:rPr>
        <w:t xml:space="preserve"> </w:t>
      </w:r>
      <w:r w:rsidRPr="00BC76E9">
        <w:rPr>
          <w:rFonts w:cs="Times New Roman"/>
          <w:color w:val="0070C0"/>
          <w:lang w:val="pt-BR"/>
        </w:rPr>
        <w:t>da</w:t>
      </w:r>
      <w:r w:rsidRPr="00BC76E9">
        <w:rPr>
          <w:rFonts w:cs="Times New Roman"/>
          <w:color w:val="0070C0"/>
          <w:spacing w:val="22"/>
          <w:lang w:val="pt-BR"/>
        </w:rPr>
        <w:t xml:space="preserve"> </w:t>
      </w:r>
      <w:r w:rsidRPr="00BC76E9">
        <w:rPr>
          <w:rFonts w:cs="Times New Roman"/>
          <w:color w:val="0070C0"/>
          <w:spacing w:val="-1"/>
          <w:lang w:val="pt-BR"/>
        </w:rPr>
        <w:t>á</w:t>
      </w:r>
      <w:r w:rsidRPr="00BC76E9">
        <w:rPr>
          <w:rFonts w:cs="Times New Roman"/>
          <w:color w:val="0070C0"/>
          <w:lang w:val="pt-BR"/>
        </w:rPr>
        <w:t>r</w:t>
      </w:r>
      <w:r w:rsidRPr="00BC76E9">
        <w:rPr>
          <w:rFonts w:cs="Times New Roman"/>
          <w:color w:val="0070C0"/>
          <w:spacing w:val="-2"/>
          <w:lang w:val="pt-BR"/>
        </w:rPr>
        <w:t>e</w:t>
      </w:r>
      <w:r w:rsidRPr="00BC76E9">
        <w:rPr>
          <w:rFonts w:cs="Times New Roman"/>
          <w:color w:val="0070C0"/>
          <w:lang w:val="pt-BR"/>
        </w:rPr>
        <w:t>a</w:t>
      </w:r>
      <w:r w:rsidRPr="00BC76E9">
        <w:rPr>
          <w:rFonts w:cs="Times New Roman"/>
          <w:color w:val="0070C0"/>
          <w:spacing w:val="22"/>
          <w:lang w:val="pt-BR"/>
        </w:rPr>
        <w:t xml:space="preserve"> </w:t>
      </w:r>
      <w:r w:rsidRPr="00BC76E9">
        <w:rPr>
          <w:rFonts w:cs="Times New Roman"/>
          <w:color w:val="0070C0"/>
          <w:spacing w:val="2"/>
          <w:lang w:val="pt-BR"/>
        </w:rPr>
        <w:t>d</w:t>
      </w:r>
      <w:r w:rsidRPr="00BC76E9">
        <w:rPr>
          <w:rFonts w:cs="Times New Roman"/>
          <w:color w:val="0070C0"/>
          <w:lang w:val="pt-BR"/>
        </w:rPr>
        <w:t>e</w:t>
      </w:r>
      <w:r w:rsidRPr="00BC76E9">
        <w:rPr>
          <w:rFonts w:cs="Times New Roman"/>
          <w:color w:val="0070C0"/>
          <w:spacing w:val="22"/>
          <w:lang w:val="pt-BR"/>
        </w:rPr>
        <w:t xml:space="preserve"> </w:t>
      </w:r>
      <w:r w:rsidRPr="00BC76E9">
        <w:rPr>
          <w:rFonts w:cs="Times New Roman"/>
          <w:color w:val="0070C0"/>
          <w:lang w:val="pt-BR"/>
        </w:rPr>
        <w:t>influ</w:t>
      </w:r>
      <w:r w:rsidRPr="00BC76E9">
        <w:rPr>
          <w:rFonts w:cs="Times New Roman"/>
          <w:color w:val="0070C0"/>
          <w:spacing w:val="-1"/>
          <w:lang w:val="pt-BR"/>
        </w:rPr>
        <w:t>ê</w:t>
      </w:r>
      <w:r w:rsidRPr="00BC76E9">
        <w:rPr>
          <w:rFonts w:cs="Times New Roman"/>
          <w:color w:val="0070C0"/>
          <w:lang w:val="pt-BR"/>
        </w:rPr>
        <w:t>n</w:t>
      </w:r>
      <w:r w:rsidRPr="00BC76E9">
        <w:rPr>
          <w:rFonts w:cs="Times New Roman"/>
          <w:color w:val="0070C0"/>
          <w:spacing w:val="-1"/>
          <w:lang w:val="pt-BR"/>
        </w:rPr>
        <w:t>c</w:t>
      </w:r>
      <w:r w:rsidRPr="00BC76E9">
        <w:rPr>
          <w:rFonts w:cs="Times New Roman"/>
          <w:color w:val="0070C0"/>
          <w:lang w:val="pt-BR"/>
        </w:rPr>
        <w:t>ia</w:t>
      </w:r>
      <w:r w:rsidRPr="00BC76E9">
        <w:rPr>
          <w:rFonts w:cs="Times New Roman"/>
          <w:color w:val="0070C0"/>
          <w:spacing w:val="25"/>
          <w:lang w:val="pt-BR"/>
        </w:rPr>
        <w:t xml:space="preserve"> </w:t>
      </w:r>
      <w:ins w:id="56" w:author="gestor_seg" w:date="2016-01-27T16:17:00Z">
        <w:r w:rsidRPr="00BC76E9">
          <w:rPr>
            <w:rFonts w:cs="Times New Roman"/>
            <w:color w:val="0070C0"/>
            <w:lang w:val="pt-BR"/>
          </w:rPr>
          <w:t xml:space="preserve">preliminar </w:t>
        </w:r>
      </w:ins>
      <w:r w:rsidRPr="00BC76E9">
        <w:rPr>
          <w:rFonts w:cs="Times New Roman"/>
          <w:color w:val="0070C0"/>
          <w:lang w:val="pt-BR"/>
        </w:rPr>
        <w:t>do</w:t>
      </w:r>
      <w:r w:rsidRPr="00BC76E9">
        <w:rPr>
          <w:rFonts w:cs="Times New Roman"/>
          <w:color w:val="0070C0"/>
          <w:spacing w:val="27"/>
          <w:lang w:val="pt-BR"/>
        </w:rPr>
        <w:t xml:space="preserve"> </w:t>
      </w:r>
      <w:r w:rsidRPr="00BC76E9">
        <w:rPr>
          <w:rFonts w:cs="Times New Roman"/>
          <w:color w:val="0070C0"/>
          <w:spacing w:val="-1"/>
          <w:lang w:val="pt-BR"/>
        </w:rPr>
        <w:t>e</w:t>
      </w:r>
      <w:r w:rsidRPr="00BC76E9">
        <w:rPr>
          <w:rFonts w:cs="Times New Roman"/>
          <w:color w:val="0070C0"/>
          <w:lang w:val="pt-BR"/>
        </w:rPr>
        <w:t>mpr</w:t>
      </w:r>
      <w:r w:rsidRPr="00BC76E9">
        <w:rPr>
          <w:rFonts w:cs="Times New Roman"/>
          <w:color w:val="0070C0"/>
          <w:spacing w:val="-2"/>
          <w:lang w:val="pt-BR"/>
        </w:rPr>
        <w:t>e</w:t>
      </w:r>
      <w:r w:rsidRPr="00BC76E9">
        <w:rPr>
          <w:rFonts w:cs="Times New Roman"/>
          <w:color w:val="0070C0"/>
          <w:spacing w:val="-1"/>
          <w:lang w:val="pt-BR"/>
        </w:rPr>
        <w:t>e</w:t>
      </w:r>
      <w:r w:rsidRPr="00BC76E9">
        <w:rPr>
          <w:rFonts w:cs="Times New Roman"/>
          <w:color w:val="0070C0"/>
          <w:lang w:val="pt-BR"/>
        </w:rPr>
        <w:t>ndim</w:t>
      </w:r>
      <w:r w:rsidRPr="00BC76E9">
        <w:rPr>
          <w:rFonts w:cs="Times New Roman"/>
          <w:color w:val="0070C0"/>
          <w:spacing w:val="-1"/>
          <w:lang w:val="pt-BR"/>
        </w:rPr>
        <w:t>e</w:t>
      </w:r>
      <w:r w:rsidRPr="00BC76E9">
        <w:rPr>
          <w:rFonts w:cs="Times New Roman"/>
          <w:color w:val="0070C0"/>
          <w:lang w:val="pt-BR"/>
        </w:rPr>
        <w:t>nto</w:t>
      </w:r>
      <w:r w:rsidRPr="00BC76E9">
        <w:rPr>
          <w:rFonts w:cs="Times New Roman"/>
          <w:color w:val="0070C0"/>
          <w:spacing w:val="24"/>
          <w:lang w:val="pt-BR"/>
        </w:rPr>
        <w:t xml:space="preserve"> </w:t>
      </w:r>
      <w:r w:rsidRPr="00BC76E9">
        <w:rPr>
          <w:rFonts w:cs="Times New Roman"/>
          <w:color w:val="0070C0"/>
          <w:lang w:val="pt-BR"/>
        </w:rPr>
        <w:t>ou</w:t>
      </w:r>
      <w:r w:rsidRPr="00BC76E9">
        <w:rPr>
          <w:rFonts w:cs="Times New Roman"/>
          <w:color w:val="0070C0"/>
          <w:spacing w:val="23"/>
          <w:lang w:val="pt-BR"/>
        </w:rPr>
        <w:t xml:space="preserve"> </w:t>
      </w:r>
      <w:r w:rsidRPr="00BC76E9">
        <w:rPr>
          <w:rFonts w:cs="Times New Roman"/>
          <w:color w:val="0070C0"/>
          <w:spacing w:val="1"/>
          <w:lang w:val="pt-BR"/>
        </w:rPr>
        <w:t>a</w:t>
      </w:r>
      <w:r w:rsidRPr="00BC76E9">
        <w:rPr>
          <w:rFonts w:cs="Times New Roman"/>
          <w:color w:val="0070C0"/>
          <w:lang w:val="pt-BR"/>
        </w:rPr>
        <w:t>tividade,</w:t>
      </w:r>
      <w:r w:rsidRPr="00BC76E9">
        <w:rPr>
          <w:rFonts w:cs="Times New Roman"/>
          <w:color w:val="0070C0"/>
          <w:spacing w:val="23"/>
          <w:lang w:val="pt-BR"/>
        </w:rPr>
        <w:t xml:space="preserve"> </w:t>
      </w:r>
      <w:r w:rsidRPr="00BC76E9">
        <w:rPr>
          <w:rFonts w:cs="Times New Roman"/>
          <w:color w:val="0070C0"/>
          <w:spacing w:val="-1"/>
          <w:lang w:val="pt-BR"/>
        </w:rPr>
        <w:t>c</w:t>
      </w:r>
      <w:r w:rsidRPr="00BC76E9">
        <w:rPr>
          <w:rFonts w:cs="Times New Roman"/>
          <w:color w:val="0070C0"/>
          <w:lang w:val="pt-BR"/>
        </w:rPr>
        <w:t>onfo</w:t>
      </w:r>
      <w:r w:rsidRPr="00BC76E9">
        <w:rPr>
          <w:rFonts w:cs="Times New Roman"/>
          <w:color w:val="0070C0"/>
          <w:spacing w:val="-2"/>
          <w:lang w:val="pt-BR"/>
        </w:rPr>
        <w:t>r</w:t>
      </w:r>
      <w:r w:rsidRPr="00BC76E9">
        <w:rPr>
          <w:rFonts w:cs="Times New Roman"/>
          <w:color w:val="0070C0"/>
          <w:lang w:val="pt-BR"/>
        </w:rPr>
        <w:t>me T</w:t>
      </w:r>
      <w:r w:rsidRPr="00BC76E9">
        <w:rPr>
          <w:rFonts w:cs="Times New Roman"/>
          <w:color w:val="0070C0"/>
          <w:spacing w:val="-2"/>
          <w:lang w:val="pt-BR"/>
        </w:rPr>
        <w:t>e</w:t>
      </w:r>
      <w:r w:rsidRPr="00BC76E9">
        <w:rPr>
          <w:rFonts w:cs="Times New Roman"/>
          <w:color w:val="0070C0"/>
          <w:lang w:val="pt-BR"/>
        </w:rPr>
        <w:t>rmo</w:t>
      </w:r>
      <w:r w:rsidRPr="00BC76E9">
        <w:rPr>
          <w:rFonts w:cs="Times New Roman"/>
          <w:color w:val="0070C0"/>
          <w:spacing w:val="-13"/>
          <w:lang w:val="pt-BR"/>
        </w:rPr>
        <w:t xml:space="preserve"> </w:t>
      </w:r>
      <w:r w:rsidRPr="00BC76E9">
        <w:rPr>
          <w:rFonts w:cs="Times New Roman"/>
          <w:color w:val="0070C0"/>
          <w:lang w:val="pt-BR"/>
        </w:rPr>
        <w:t>de</w:t>
      </w:r>
      <w:r w:rsidRPr="00BC76E9">
        <w:rPr>
          <w:rFonts w:cs="Times New Roman"/>
          <w:color w:val="0070C0"/>
          <w:spacing w:val="-13"/>
          <w:lang w:val="pt-BR"/>
        </w:rPr>
        <w:t xml:space="preserve"> </w:t>
      </w:r>
      <w:r w:rsidRPr="00BC76E9">
        <w:rPr>
          <w:rFonts w:cs="Times New Roman"/>
          <w:color w:val="0070C0"/>
          <w:lang w:val="pt-BR"/>
        </w:rPr>
        <w:t>R</w:t>
      </w:r>
      <w:r w:rsidRPr="00BC76E9">
        <w:rPr>
          <w:rFonts w:cs="Times New Roman"/>
          <w:color w:val="0070C0"/>
          <w:spacing w:val="1"/>
          <w:lang w:val="pt-BR"/>
        </w:rPr>
        <w:t>e</w:t>
      </w:r>
      <w:r w:rsidRPr="00BC76E9">
        <w:rPr>
          <w:rFonts w:cs="Times New Roman"/>
          <w:color w:val="0070C0"/>
          <w:lang w:val="pt-BR"/>
        </w:rPr>
        <w:t>f</w:t>
      </w:r>
      <w:r w:rsidRPr="00BC76E9">
        <w:rPr>
          <w:rFonts w:cs="Times New Roman"/>
          <w:color w:val="0070C0"/>
          <w:spacing w:val="-2"/>
          <w:lang w:val="pt-BR"/>
        </w:rPr>
        <w:t>e</w:t>
      </w:r>
      <w:r w:rsidRPr="00BC76E9">
        <w:rPr>
          <w:rFonts w:cs="Times New Roman"/>
          <w:color w:val="0070C0"/>
          <w:spacing w:val="1"/>
          <w:lang w:val="pt-BR"/>
        </w:rPr>
        <w:t>r</w:t>
      </w:r>
      <w:r w:rsidRPr="00BC76E9">
        <w:rPr>
          <w:rFonts w:cs="Times New Roman"/>
          <w:color w:val="0070C0"/>
          <w:spacing w:val="-1"/>
          <w:lang w:val="pt-BR"/>
        </w:rPr>
        <w:t>ê</w:t>
      </w:r>
      <w:r w:rsidRPr="00BC76E9">
        <w:rPr>
          <w:rFonts w:cs="Times New Roman"/>
          <w:color w:val="0070C0"/>
          <w:lang w:val="pt-BR"/>
        </w:rPr>
        <w:t>n</w:t>
      </w:r>
      <w:r w:rsidRPr="00BC76E9">
        <w:rPr>
          <w:rFonts w:cs="Times New Roman"/>
          <w:color w:val="0070C0"/>
          <w:spacing w:val="-1"/>
          <w:lang w:val="pt-BR"/>
        </w:rPr>
        <w:t>c</w:t>
      </w:r>
      <w:r w:rsidRPr="00BC76E9">
        <w:rPr>
          <w:rFonts w:cs="Times New Roman"/>
          <w:color w:val="0070C0"/>
          <w:lang w:val="pt-BR"/>
        </w:rPr>
        <w:t>ia,</w:t>
      </w:r>
      <w:r w:rsidRPr="00BC76E9">
        <w:rPr>
          <w:rFonts w:cs="Times New Roman"/>
          <w:color w:val="0070C0"/>
          <w:spacing w:val="-11"/>
          <w:lang w:val="pt-BR"/>
        </w:rPr>
        <w:t xml:space="preserve"> </w:t>
      </w:r>
      <w:r w:rsidRPr="00BC76E9">
        <w:rPr>
          <w:rFonts w:cs="Times New Roman"/>
          <w:color w:val="0070C0"/>
          <w:spacing w:val="-1"/>
          <w:lang w:val="pt-BR"/>
        </w:rPr>
        <w:t>e</w:t>
      </w:r>
      <w:r w:rsidRPr="00BC76E9">
        <w:rPr>
          <w:rFonts w:cs="Times New Roman"/>
          <w:color w:val="0070C0"/>
          <w:spacing w:val="2"/>
          <w:lang w:val="pt-BR"/>
        </w:rPr>
        <w:t>n</w:t>
      </w:r>
      <w:r w:rsidRPr="00BC76E9">
        <w:rPr>
          <w:rFonts w:cs="Times New Roman"/>
          <w:color w:val="0070C0"/>
          <w:spacing w:val="-3"/>
          <w:lang w:val="pt-BR"/>
        </w:rPr>
        <w:t>g</w:t>
      </w:r>
      <w:r w:rsidRPr="00BC76E9">
        <w:rPr>
          <w:rFonts w:cs="Times New Roman"/>
          <w:color w:val="0070C0"/>
          <w:lang w:val="pt-BR"/>
        </w:rPr>
        <w:t>lobando</w:t>
      </w:r>
      <w:r w:rsidRPr="00BC76E9">
        <w:rPr>
          <w:rFonts w:cs="Times New Roman"/>
          <w:color w:val="0070C0"/>
          <w:spacing w:val="-11"/>
          <w:lang w:val="pt-BR"/>
        </w:rPr>
        <w:t xml:space="preserve"> </w:t>
      </w:r>
      <w:r w:rsidRPr="00BC76E9">
        <w:rPr>
          <w:rFonts w:cs="Times New Roman"/>
          <w:color w:val="0070C0"/>
          <w:lang w:val="pt-BR"/>
        </w:rPr>
        <w:t>a</w:t>
      </w:r>
      <w:r w:rsidRPr="00BC76E9">
        <w:rPr>
          <w:rFonts w:cs="Times New Roman"/>
          <w:color w:val="0070C0"/>
          <w:spacing w:val="-12"/>
          <w:lang w:val="pt-BR"/>
        </w:rPr>
        <w:t xml:space="preserve"> </w:t>
      </w:r>
      <w:del w:id="57" w:author="gestor_seg" w:date="2016-01-27T16:17:00Z">
        <w:r w:rsidRPr="00BC76E9">
          <w:rPr>
            <w:rFonts w:cs="Times New Roman"/>
            <w:color w:val="0070C0"/>
            <w:spacing w:val="-1"/>
            <w:lang w:val="pt-BR"/>
          </w:rPr>
          <w:delText>c</w:delText>
        </w:r>
        <w:r w:rsidRPr="00BC76E9">
          <w:rPr>
            <w:rFonts w:cs="Times New Roman"/>
            <w:color w:val="0070C0"/>
            <w:lang w:val="pt-BR"/>
          </w:rPr>
          <w:delText>ompl</w:delText>
        </w:r>
        <w:r w:rsidRPr="00BC76E9">
          <w:rPr>
            <w:rFonts w:cs="Times New Roman"/>
            <w:color w:val="0070C0"/>
            <w:spacing w:val="-1"/>
            <w:lang w:val="pt-BR"/>
          </w:rPr>
          <w:delText>e</w:delText>
        </w:r>
        <w:r w:rsidRPr="00BC76E9">
          <w:rPr>
            <w:rFonts w:cs="Times New Roman"/>
            <w:color w:val="0070C0"/>
            <w:lang w:val="pt-BR"/>
          </w:rPr>
          <w:delText>ta</w:delText>
        </w:r>
        <w:r w:rsidRPr="00BC76E9">
          <w:rPr>
            <w:rFonts w:cs="Times New Roman"/>
            <w:color w:val="0070C0"/>
            <w:spacing w:val="-13"/>
            <w:lang w:val="pt-BR"/>
          </w:rPr>
          <w:delText xml:space="preserve"> </w:delText>
        </w:r>
      </w:del>
      <w:r w:rsidRPr="00BC76E9">
        <w:rPr>
          <w:rFonts w:cs="Times New Roman"/>
          <w:color w:val="0070C0"/>
          <w:spacing w:val="2"/>
          <w:lang w:val="pt-BR"/>
        </w:rPr>
        <w:t>d</w:t>
      </w:r>
      <w:r w:rsidRPr="00BC76E9">
        <w:rPr>
          <w:rFonts w:cs="Times New Roman"/>
          <w:color w:val="0070C0"/>
          <w:spacing w:val="-1"/>
          <w:lang w:val="pt-BR"/>
        </w:rPr>
        <w:t>e</w:t>
      </w:r>
      <w:r w:rsidRPr="00BC76E9">
        <w:rPr>
          <w:rFonts w:cs="Times New Roman"/>
          <w:color w:val="0070C0"/>
          <w:lang w:val="pt-BR"/>
        </w:rPr>
        <w:t>s</w:t>
      </w:r>
      <w:r w:rsidRPr="00BC76E9">
        <w:rPr>
          <w:rFonts w:cs="Times New Roman"/>
          <w:color w:val="0070C0"/>
          <w:spacing w:val="1"/>
          <w:lang w:val="pt-BR"/>
        </w:rPr>
        <w:t>c</w:t>
      </w:r>
      <w:r w:rsidRPr="00BC76E9">
        <w:rPr>
          <w:rFonts w:cs="Times New Roman"/>
          <w:color w:val="0070C0"/>
          <w:lang w:val="pt-BR"/>
        </w:rPr>
        <w:t>ri</w:t>
      </w:r>
      <w:r w:rsidRPr="00BC76E9">
        <w:rPr>
          <w:rFonts w:cs="Times New Roman"/>
          <w:color w:val="0070C0"/>
          <w:spacing w:val="-2"/>
          <w:lang w:val="pt-BR"/>
        </w:rPr>
        <w:t>ç</w:t>
      </w:r>
      <w:r w:rsidRPr="00BC76E9">
        <w:rPr>
          <w:rFonts w:cs="Times New Roman"/>
          <w:color w:val="0070C0"/>
          <w:spacing w:val="-1"/>
          <w:lang w:val="pt-BR"/>
        </w:rPr>
        <w:t>ã</w:t>
      </w:r>
      <w:r w:rsidRPr="00BC76E9">
        <w:rPr>
          <w:rFonts w:cs="Times New Roman"/>
          <w:color w:val="0070C0"/>
          <w:lang w:val="pt-BR"/>
        </w:rPr>
        <w:t>o</w:t>
      </w:r>
      <w:r w:rsidRPr="00BC76E9">
        <w:rPr>
          <w:rFonts w:cs="Times New Roman"/>
          <w:color w:val="0070C0"/>
          <w:spacing w:val="-12"/>
          <w:lang w:val="pt-BR"/>
        </w:rPr>
        <w:t xml:space="preserve"> </w:t>
      </w:r>
      <w:r w:rsidRPr="00BC76E9">
        <w:rPr>
          <w:rFonts w:cs="Times New Roman"/>
          <w:color w:val="0070C0"/>
          <w:lang w:val="pt-BR"/>
        </w:rPr>
        <w:t>e</w:t>
      </w:r>
      <w:r w:rsidRPr="00BC76E9">
        <w:rPr>
          <w:rFonts w:cs="Times New Roman"/>
          <w:color w:val="0070C0"/>
          <w:spacing w:val="-11"/>
          <w:lang w:val="pt-BR"/>
        </w:rPr>
        <w:t xml:space="preserve"> </w:t>
      </w:r>
      <w:r w:rsidRPr="00BC76E9">
        <w:rPr>
          <w:rFonts w:cs="Times New Roman"/>
          <w:color w:val="0070C0"/>
          <w:spacing w:val="-1"/>
          <w:lang w:val="pt-BR"/>
        </w:rPr>
        <w:t>a</w:t>
      </w:r>
      <w:r w:rsidRPr="00BC76E9">
        <w:rPr>
          <w:rFonts w:cs="Times New Roman"/>
          <w:color w:val="0070C0"/>
          <w:lang w:val="pt-BR"/>
        </w:rPr>
        <w:t>n</w:t>
      </w:r>
      <w:r w:rsidRPr="00BC76E9">
        <w:rPr>
          <w:rFonts w:cs="Times New Roman"/>
          <w:color w:val="0070C0"/>
          <w:spacing w:val="-1"/>
          <w:lang w:val="pt-BR"/>
        </w:rPr>
        <w:t>á</w:t>
      </w:r>
      <w:r w:rsidRPr="00BC76E9">
        <w:rPr>
          <w:rFonts w:cs="Times New Roman"/>
          <w:color w:val="0070C0"/>
          <w:lang w:val="pt-BR"/>
        </w:rPr>
        <w:t>lise</w:t>
      </w:r>
      <w:r w:rsidRPr="00BC76E9">
        <w:rPr>
          <w:rFonts w:cs="Times New Roman"/>
          <w:color w:val="0070C0"/>
          <w:spacing w:val="-12"/>
          <w:lang w:val="pt-BR"/>
        </w:rPr>
        <w:t xml:space="preserve"> </w:t>
      </w:r>
      <w:r w:rsidRPr="00BC76E9">
        <w:rPr>
          <w:rFonts w:cs="Times New Roman"/>
          <w:color w:val="0070C0"/>
          <w:lang w:val="pt-BR"/>
        </w:rPr>
        <w:t>dos</w:t>
      </w:r>
      <w:r w:rsidRPr="00BC76E9">
        <w:rPr>
          <w:rFonts w:cs="Times New Roman"/>
          <w:color w:val="0070C0"/>
          <w:spacing w:val="-10"/>
          <w:lang w:val="pt-BR"/>
        </w:rPr>
        <w:t xml:space="preserve"> </w:t>
      </w:r>
      <w:r w:rsidRPr="00BC76E9">
        <w:rPr>
          <w:rFonts w:cs="Times New Roman"/>
          <w:color w:val="0070C0"/>
          <w:lang w:val="pt-BR"/>
        </w:rPr>
        <w:t>r</w:t>
      </w:r>
      <w:r w:rsidRPr="00BC76E9">
        <w:rPr>
          <w:rFonts w:cs="Times New Roman"/>
          <w:color w:val="0070C0"/>
          <w:spacing w:val="-2"/>
          <w:lang w:val="pt-BR"/>
        </w:rPr>
        <w:t>e</w:t>
      </w:r>
      <w:r w:rsidRPr="00BC76E9">
        <w:rPr>
          <w:rFonts w:cs="Times New Roman"/>
          <w:color w:val="0070C0"/>
          <w:spacing w:val="-1"/>
          <w:lang w:val="pt-BR"/>
        </w:rPr>
        <w:t>c</w:t>
      </w:r>
      <w:r w:rsidRPr="00BC76E9">
        <w:rPr>
          <w:rFonts w:cs="Times New Roman"/>
          <w:color w:val="0070C0"/>
          <w:spacing w:val="2"/>
          <w:lang w:val="pt-BR"/>
        </w:rPr>
        <w:t>u</w:t>
      </w:r>
      <w:r w:rsidRPr="00BC76E9">
        <w:rPr>
          <w:rFonts w:cs="Times New Roman"/>
          <w:color w:val="0070C0"/>
          <w:lang w:val="pt-BR"/>
        </w:rPr>
        <w:t>r</w:t>
      </w:r>
      <w:r w:rsidRPr="00BC76E9">
        <w:rPr>
          <w:rFonts w:cs="Times New Roman"/>
          <w:color w:val="0070C0"/>
          <w:spacing w:val="1"/>
          <w:lang w:val="pt-BR"/>
        </w:rPr>
        <w:t>s</w:t>
      </w:r>
      <w:r w:rsidRPr="00BC76E9">
        <w:rPr>
          <w:rFonts w:cs="Times New Roman"/>
          <w:color w:val="0070C0"/>
          <w:lang w:val="pt-BR"/>
        </w:rPr>
        <w:t>os</w:t>
      </w:r>
      <w:r w:rsidRPr="00BC76E9">
        <w:rPr>
          <w:rFonts w:cs="Times New Roman"/>
          <w:color w:val="0070C0"/>
          <w:spacing w:val="-12"/>
          <w:lang w:val="pt-BR"/>
        </w:rPr>
        <w:t xml:space="preserve"> </w:t>
      </w:r>
      <w:r w:rsidRPr="00BC76E9">
        <w:rPr>
          <w:rFonts w:cs="Times New Roman"/>
          <w:color w:val="0070C0"/>
          <w:spacing w:val="-1"/>
          <w:lang w:val="pt-BR"/>
        </w:rPr>
        <w:t>a</w:t>
      </w:r>
      <w:r w:rsidRPr="00BC76E9">
        <w:rPr>
          <w:rFonts w:cs="Times New Roman"/>
          <w:color w:val="0070C0"/>
          <w:lang w:val="pt-BR"/>
        </w:rPr>
        <w:t>mbi</w:t>
      </w:r>
      <w:r w:rsidRPr="00BC76E9">
        <w:rPr>
          <w:rFonts w:cs="Times New Roman"/>
          <w:color w:val="0070C0"/>
          <w:spacing w:val="-1"/>
          <w:lang w:val="pt-BR"/>
        </w:rPr>
        <w:t>e</w:t>
      </w:r>
      <w:r w:rsidRPr="00BC76E9">
        <w:rPr>
          <w:rFonts w:cs="Times New Roman"/>
          <w:color w:val="0070C0"/>
          <w:lang w:val="pt-BR"/>
        </w:rPr>
        <w:t>ntais</w:t>
      </w:r>
      <w:r w:rsidRPr="00BC76E9">
        <w:rPr>
          <w:rFonts w:cs="Times New Roman"/>
          <w:color w:val="0070C0"/>
          <w:spacing w:val="-12"/>
          <w:lang w:val="pt-BR"/>
        </w:rPr>
        <w:t xml:space="preserve"> </w:t>
      </w:r>
      <w:ins w:id="58" w:author="gestor_seg" w:date="2016-01-27T16:17:00Z">
        <w:r w:rsidRPr="00BC76E9">
          <w:rPr>
            <w:rFonts w:cs="Times New Roman"/>
            <w:color w:val="0070C0"/>
            <w:lang w:val="pt-BR"/>
          </w:rPr>
          <w:t xml:space="preserve">relevantes </w:t>
        </w:r>
      </w:ins>
      <w:r w:rsidRPr="00BC76E9">
        <w:rPr>
          <w:rFonts w:cs="Times New Roman"/>
          <w:color w:val="0070C0"/>
          <w:lang w:val="pt-BR"/>
        </w:rPr>
        <w:t>e</w:t>
      </w:r>
      <w:r w:rsidRPr="00BC76E9">
        <w:rPr>
          <w:rFonts w:cs="Times New Roman"/>
          <w:color w:val="0070C0"/>
          <w:spacing w:val="-13"/>
          <w:lang w:val="pt-BR"/>
        </w:rPr>
        <w:t xml:space="preserve"> </w:t>
      </w:r>
      <w:r w:rsidRPr="00BC76E9">
        <w:rPr>
          <w:rFonts w:cs="Times New Roman"/>
          <w:color w:val="0070C0"/>
          <w:lang w:val="pt-BR"/>
        </w:rPr>
        <w:t>su</w:t>
      </w:r>
      <w:r w:rsidRPr="00BC76E9">
        <w:rPr>
          <w:rFonts w:cs="Times New Roman"/>
          <w:color w:val="0070C0"/>
          <w:spacing w:val="-1"/>
          <w:lang w:val="pt-BR"/>
        </w:rPr>
        <w:t>a</w:t>
      </w:r>
      <w:r w:rsidRPr="00BC76E9">
        <w:rPr>
          <w:rFonts w:cs="Times New Roman"/>
          <w:color w:val="0070C0"/>
          <w:lang w:val="pt-BR"/>
        </w:rPr>
        <w:t>s int</w:t>
      </w:r>
      <w:r w:rsidRPr="00BC76E9">
        <w:rPr>
          <w:rFonts w:cs="Times New Roman"/>
          <w:color w:val="0070C0"/>
          <w:spacing w:val="-1"/>
          <w:lang w:val="pt-BR"/>
        </w:rPr>
        <w:t>e</w:t>
      </w:r>
      <w:r w:rsidRPr="00BC76E9">
        <w:rPr>
          <w:rFonts w:cs="Times New Roman"/>
          <w:color w:val="0070C0"/>
          <w:lang w:val="pt-BR"/>
        </w:rPr>
        <w:t>r</w:t>
      </w:r>
      <w:r w:rsidRPr="00BC76E9">
        <w:rPr>
          <w:rFonts w:cs="Times New Roman"/>
          <w:color w:val="0070C0"/>
          <w:spacing w:val="-2"/>
          <w:lang w:val="pt-BR"/>
        </w:rPr>
        <w:t>a</w:t>
      </w:r>
      <w:r w:rsidRPr="00BC76E9">
        <w:rPr>
          <w:rFonts w:cs="Times New Roman"/>
          <w:color w:val="0070C0"/>
          <w:spacing w:val="-1"/>
          <w:lang w:val="pt-BR"/>
        </w:rPr>
        <w:t>ç</w:t>
      </w:r>
      <w:r w:rsidRPr="00BC76E9">
        <w:rPr>
          <w:rFonts w:cs="Times New Roman"/>
          <w:color w:val="0070C0"/>
          <w:lang w:val="pt-BR"/>
        </w:rPr>
        <w:t>õ</w:t>
      </w:r>
      <w:r w:rsidRPr="00BC76E9">
        <w:rPr>
          <w:rFonts w:cs="Times New Roman"/>
          <w:color w:val="0070C0"/>
          <w:spacing w:val="-1"/>
          <w:lang w:val="pt-BR"/>
        </w:rPr>
        <w:t>e</w:t>
      </w:r>
      <w:r w:rsidRPr="00BC76E9">
        <w:rPr>
          <w:rFonts w:cs="Times New Roman"/>
          <w:color w:val="0070C0"/>
          <w:lang w:val="pt-BR"/>
        </w:rPr>
        <w:t>s,</w:t>
      </w:r>
      <w:r w:rsidRPr="00BC76E9">
        <w:rPr>
          <w:rFonts w:cs="Times New Roman"/>
          <w:color w:val="0070C0"/>
          <w:spacing w:val="26"/>
          <w:lang w:val="pt-BR"/>
        </w:rPr>
        <w:t xml:space="preserve"> </w:t>
      </w:r>
      <w:r w:rsidRPr="00BC76E9">
        <w:rPr>
          <w:rFonts w:cs="Times New Roman"/>
          <w:color w:val="0070C0"/>
          <w:spacing w:val="2"/>
          <w:lang w:val="pt-BR"/>
        </w:rPr>
        <w:t>t</w:t>
      </w:r>
      <w:r w:rsidRPr="00BC76E9">
        <w:rPr>
          <w:rFonts w:cs="Times New Roman"/>
          <w:color w:val="0070C0"/>
          <w:spacing w:val="-1"/>
          <w:lang w:val="pt-BR"/>
        </w:rPr>
        <w:t>a</w:t>
      </w:r>
      <w:r w:rsidRPr="00BC76E9">
        <w:rPr>
          <w:rFonts w:cs="Times New Roman"/>
          <w:color w:val="0070C0"/>
          <w:lang w:val="pt-BR"/>
        </w:rPr>
        <w:t>l</w:t>
      </w:r>
      <w:r w:rsidRPr="00BC76E9">
        <w:rPr>
          <w:rFonts w:cs="Times New Roman"/>
          <w:color w:val="0070C0"/>
          <w:spacing w:val="26"/>
          <w:lang w:val="pt-BR"/>
        </w:rPr>
        <w:t xml:space="preserve"> </w:t>
      </w:r>
      <w:r w:rsidRPr="00BC76E9">
        <w:rPr>
          <w:rFonts w:cs="Times New Roman"/>
          <w:color w:val="0070C0"/>
          <w:spacing w:val="-1"/>
          <w:lang w:val="pt-BR"/>
        </w:rPr>
        <w:t>c</w:t>
      </w:r>
      <w:r w:rsidRPr="00BC76E9">
        <w:rPr>
          <w:rFonts w:cs="Times New Roman"/>
          <w:color w:val="0070C0"/>
          <w:lang w:val="pt-BR"/>
        </w:rPr>
        <w:t>omo</w:t>
      </w:r>
      <w:r w:rsidRPr="00BC76E9">
        <w:rPr>
          <w:rFonts w:cs="Times New Roman"/>
          <w:color w:val="0070C0"/>
          <w:spacing w:val="26"/>
          <w:lang w:val="pt-BR"/>
        </w:rPr>
        <w:t xml:space="preserve"> </w:t>
      </w:r>
      <w:r w:rsidRPr="00BC76E9">
        <w:rPr>
          <w:rFonts w:cs="Times New Roman"/>
          <w:color w:val="0070C0"/>
          <w:spacing w:val="-1"/>
          <w:lang w:val="pt-BR"/>
        </w:rPr>
        <w:t>e</w:t>
      </w:r>
      <w:r w:rsidRPr="00BC76E9">
        <w:rPr>
          <w:rFonts w:cs="Times New Roman"/>
          <w:color w:val="0070C0"/>
          <w:spacing w:val="2"/>
          <w:lang w:val="pt-BR"/>
        </w:rPr>
        <w:t>x</w:t>
      </w:r>
      <w:r w:rsidRPr="00BC76E9">
        <w:rPr>
          <w:rFonts w:cs="Times New Roman"/>
          <w:color w:val="0070C0"/>
          <w:lang w:val="pt-BR"/>
        </w:rPr>
        <w:t>ist</w:t>
      </w:r>
      <w:r w:rsidRPr="00BC76E9">
        <w:rPr>
          <w:rFonts w:cs="Times New Roman"/>
          <w:color w:val="0070C0"/>
          <w:spacing w:val="-1"/>
          <w:lang w:val="pt-BR"/>
        </w:rPr>
        <w:t>e</w:t>
      </w:r>
      <w:r w:rsidRPr="00BC76E9">
        <w:rPr>
          <w:rFonts w:cs="Times New Roman"/>
          <w:color w:val="0070C0"/>
          <w:lang w:val="pt-BR"/>
        </w:rPr>
        <w:t>m</w:t>
      </w:r>
      <w:ins w:id="59" w:author="gestor_seg" w:date="2016-01-27T16:17:00Z">
        <w:r w:rsidRPr="00BC76E9">
          <w:rPr>
            <w:rFonts w:cs="Times New Roman"/>
            <w:color w:val="0070C0"/>
            <w:lang w:val="pt-BR"/>
          </w:rPr>
          <w:t>; e</w:t>
        </w:r>
      </w:ins>
      <w:del w:id="60" w:author="gestor_seg" w:date="2016-01-27T16:17:00Z">
        <w:r w:rsidRPr="00BC76E9">
          <w:rPr>
            <w:rFonts w:cs="Times New Roman"/>
            <w:color w:val="0070C0"/>
            <w:lang w:val="pt-BR"/>
          </w:rPr>
          <w:delText>,</w:delText>
        </w:r>
        <w:r w:rsidRPr="00BC76E9">
          <w:rPr>
            <w:rFonts w:cs="Times New Roman"/>
            <w:color w:val="0070C0"/>
            <w:spacing w:val="26"/>
            <w:lang w:val="pt-BR"/>
          </w:rPr>
          <w:delText xml:space="preserve"> </w:delText>
        </w:r>
        <w:r w:rsidRPr="00BC76E9">
          <w:rPr>
            <w:rFonts w:cs="Times New Roman"/>
            <w:color w:val="0070C0"/>
            <w:lang w:val="pt-BR"/>
          </w:rPr>
          <w:delText>de</w:delText>
        </w:r>
        <w:r w:rsidRPr="00BC76E9">
          <w:rPr>
            <w:rFonts w:cs="Times New Roman"/>
            <w:color w:val="0070C0"/>
            <w:spacing w:val="25"/>
            <w:lang w:val="pt-BR"/>
          </w:rPr>
          <w:delText xml:space="preserve"> </w:delText>
        </w:r>
        <w:r w:rsidRPr="00BC76E9">
          <w:rPr>
            <w:rFonts w:cs="Times New Roman"/>
            <w:color w:val="0070C0"/>
            <w:lang w:val="pt-BR"/>
          </w:rPr>
          <w:delText>modo</w:delText>
        </w:r>
      </w:del>
      <w:r w:rsidRPr="00BC76E9">
        <w:rPr>
          <w:rFonts w:cs="Times New Roman"/>
          <w:color w:val="0070C0"/>
          <w:spacing w:val="26"/>
          <w:lang w:val="pt-BR"/>
        </w:rPr>
        <w:t xml:space="preserve"> </w:t>
      </w:r>
      <w:r w:rsidRPr="00BC76E9">
        <w:rPr>
          <w:rFonts w:cs="Times New Roman"/>
          <w:color w:val="0070C0"/>
          <w:lang w:val="pt-BR"/>
        </w:rPr>
        <w:t>a</w:t>
      </w:r>
      <w:r w:rsidRPr="00BC76E9">
        <w:rPr>
          <w:rFonts w:cs="Times New Roman"/>
          <w:color w:val="0070C0"/>
          <w:spacing w:val="27"/>
          <w:lang w:val="pt-BR"/>
        </w:rPr>
        <w:t xml:space="preserve"> </w:t>
      </w:r>
      <w:ins w:id="61" w:author="gestor_seg" w:date="2016-01-27T16:17:00Z">
        <w:r w:rsidRPr="00BC76E9">
          <w:rPr>
            <w:rFonts w:cs="Times New Roman"/>
            <w:color w:val="0070C0"/>
            <w:lang w:val="pt-BR"/>
          </w:rPr>
          <w:t>caracterização da</w:t>
        </w:r>
      </w:ins>
      <w:del w:id="62" w:author="gestor_seg" w:date="2016-01-27T16:17:00Z">
        <w:r w:rsidRPr="00BC76E9">
          <w:rPr>
            <w:rFonts w:cs="Times New Roman"/>
            <w:color w:val="0070C0"/>
            <w:spacing w:val="-1"/>
            <w:lang w:val="pt-BR"/>
          </w:rPr>
          <w:delText>ca</w:delText>
        </w:r>
        <w:r w:rsidRPr="00BC76E9">
          <w:rPr>
            <w:rFonts w:cs="Times New Roman"/>
            <w:color w:val="0070C0"/>
            <w:spacing w:val="1"/>
            <w:lang w:val="pt-BR"/>
          </w:rPr>
          <w:delText>r</w:delText>
        </w:r>
        <w:r w:rsidRPr="00BC76E9">
          <w:rPr>
            <w:rFonts w:cs="Times New Roman"/>
            <w:color w:val="0070C0"/>
            <w:spacing w:val="-1"/>
            <w:lang w:val="pt-BR"/>
          </w:rPr>
          <w:delText>ac</w:delText>
        </w:r>
        <w:r w:rsidRPr="00BC76E9">
          <w:rPr>
            <w:rFonts w:cs="Times New Roman"/>
            <w:color w:val="0070C0"/>
            <w:lang w:val="pt-BR"/>
          </w:rPr>
          <w:delText>teri</w:delText>
        </w:r>
        <w:r w:rsidRPr="00BC76E9">
          <w:rPr>
            <w:rFonts w:cs="Times New Roman"/>
            <w:color w:val="0070C0"/>
            <w:spacing w:val="1"/>
            <w:lang w:val="pt-BR"/>
          </w:rPr>
          <w:delText>z</w:delText>
        </w:r>
        <w:r w:rsidRPr="00BC76E9">
          <w:rPr>
            <w:rFonts w:cs="Times New Roman"/>
            <w:color w:val="0070C0"/>
            <w:spacing w:val="-1"/>
            <w:lang w:val="pt-BR"/>
          </w:rPr>
          <w:delText>a</w:delText>
        </w:r>
        <w:r w:rsidRPr="00BC76E9">
          <w:rPr>
            <w:rFonts w:cs="Times New Roman"/>
            <w:color w:val="0070C0"/>
            <w:lang w:val="pt-BR"/>
          </w:rPr>
          <w:delText>r</w:delText>
        </w:r>
        <w:r w:rsidRPr="00BC76E9">
          <w:rPr>
            <w:rFonts w:cs="Times New Roman"/>
            <w:color w:val="0070C0"/>
            <w:spacing w:val="25"/>
            <w:lang w:val="pt-BR"/>
          </w:rPr>
          <w:delText xml:space="preserve"> </w:delText>
        </w:r>
        <w:r w:rsidRPr="00BC76E9">
          <w:rPr>
            <w:rFonts w:cs="Times New Roman"/>
            <w:color w:val="0070C0"/>
            <w:lang w:val="pt-BR"/>
          </w:rPr>
          <w:delText>a</w:delText>
        </w:r>
      </w:del>
      <w:r w:rsidRPr="00BC76E9">
        <w:rPr>
          <w:rFonts w:cs="Times New Roman"/>
          <w:color w:val="0070C0"/>
          <w:spacing w:val="25"/>
          <w:lang w:val="pt-BR"/>
        </w:rPr>
        <w:t xml:space="preserve"> </w:t>
      </w:r>
      <w:r w:rsidRPr="00BC76E9">
        <w:rPr>
          <w:rFonts w:cs="Times New Roman"/>
          <w:color w:val="0070C0"/>
          <w:lang w:val="pt-BR"/>
        </w:rPr>
        <w:t>situ</w:t>
      </w:r>
      <w:r w:rsidRPr="00BC76E9">
        <w:rPr>
          <w:rFonts w:cs="Times New Roman"/>
          <w:color w:val="0070C0"/>
          <w:spacing w:val="-1"/>
          <w:lang w:val="pt-BR"/>
        </w:rPr>
        <w:t>açã</w:t>
      </w:r>
      <w:r w:rsidRPr="00BC76E9">
        <w:rPr>
          <w:rFonts w:cs="Times New Roman"/>
          <w:color w:val="0070C0"/>
          <w:lang w:val="pt-BR"/>
        </w:rPr>
        <w:t>o</w:t>
      </w:r>
      <w:r w:rsidRPr="00BC76E9">
        <w:rPr>
          <w:rFonts w:cs="Times New Roman"/>
          <w:color w:val="0070C0"/>
          <w:spacing w:val="28"/>
          <w:lang w:val="pt-BR"/>
        </w:rPr>
        <w:t xml:space="preserve"> </w:t>
      </w:r>
      <w:r w:rsidRPr="00BC76E9">
        <w:rPr>
          <w:rFonts w:cs="Times New Roman"/>
          <w:color w:val="0070C0"/>
          <w:spacing w:val="-1"/>
          <w:lang w:val="pt-BR"/>
        </w:rPr>
        <w:t>a</w:t>
      </w:r>
      <w:r w:rsidRPr="00BC76E9">
        <w:rPr>
          <w:rFonts w:cs="Times New Roman"/>
          <w:color w:val="0070C0"/>
          <w:lang w:val="pt-BR"/>
        </w:rPr>
        <w:t>mbi</w:t>
      </w:r>
      <w:r w:rsidRPr="00BC76E9">
        <w:rPr>
          <w:rFonts w:cs="Times New Roman"/>
          <w:color w:val="0070C0"/>
          <w:spacing w:val="-1"/>
          <w:lang w:val="pt-BR"/>
        </w:rPr>
        <w:t>e</w:t>
      </w:r>
      <w:r w:rsidRPr="00BC76E9">
        <w:rPr>
          <w:rFonts w:cs="Times New Roman"/>
          <w:color w:val="0070C0"/>
          <w:lang w:val="pt-BR"/>
        </w:rPr>
        <w:t>nt</w:t>
      </w:r>
      <w:r w:rsidRPr="00BC76E9">
        <w:rPr>
          <w:rFonts w:cs="Times New Roman"/>
          <w:color w:val="0070C0"/>
          <w:spacing w:val="1"/>
          <w:lang w:val="pt-BR"/>
        </w:rPr>
        <w:t>a</w:t>
      </w:r>
      <w:r w:rsidRPr="00BC76E9">
        <w:rPr>
          <w:rFonts w:cs="Times New Roman"/>
          <w:color w:val="0070C0"/>
          <w:lang w:val="pt-BR"/>
        </w:rPr>
        <w:t>l</w:t>
      </w:r>
      <w:r w:rsidRPr="00BC76E9">
        <w:rPr>
          <w:rFonts w:cs="Times New Roman"/>
          <w:color w:val="0070C0"/>
          <w:spacing w:val="26"/>
          <w:lang w:val="pt-BR"/>
        </w:rPr>
        <w:t xml:space="preserve"> </w:t>
      </w:r>
      <w:r w:rsidRPr="00BC76E9">
        <w:rPr>
          <w:rFonts w:cs="Times New Roman"/>
          <w:color w:val="0070C0"/>
          <w:lang w:val="pt-BR"/>
        </w:rPr>
        <w:t>da</w:t>
      </w:r>
      <w:r w:rsidRPr="00BC76E9">
        <w:rPr>
          <w:rFonts w:cs="Times New Roman"/>
          <w:color w:val="0070C0"/>
          <w:spacing w:val="25"/>
          <w:lang w:val="pt-BR"/>
        </w:rPr>
        <w:t xml:space="preserve"> </w:t>
      </w:r>
      <w:r w:rsidRPr="00BC76E9">
        <w:rPr>
          <w:rFonts w:cs="Times New Roman"/>
          <w:color w:val="0070C0"/>
          <w:spacing w:val="-1"/>
          <w:lang w:val="pt-BR"/>
        </w:rPr>
        <w:t>á</w:t>
      </w:r>
      <w:r w:rsidRPr="00BC76E9">
        <w:rPr>
          <w:rFonts w:cs="Times New Roman"/>
          <w:color w:val="0070C0"/>
          <w:spacing w:val="1"/>
          <w:lang w:val="pt-BR"/>
        </w:rPr>
        <w:t>r</w:t>
      </w:r>
      <w:r w:rsidRPr="00BC76E9">
        <w:rPr>
          <w:rFonts w:cs="Times New Roman"/>
          <w:color w:val="0070C0"/>
          <w:spacing w:val="-1"/>
          <w:lang w:val="pt-BR"/>
        </w:rPr>
        <w:t>ea</w:t>
      </w:r>
      <w:r w:rsidRPr="00BC76E9">
        <w:rPr>
          <w:rFonts w:cs="Times New Roman"/>
          <w:color w:val="0070C0"/>
          <w:lang w:val="pt-BR"/>
        </w:rPr>
        <w:t>,</w:t>
      </w:r>
      <w:r w:rsidRPr="00BC76E9">
        <w:rPr>
          <w:rFonts w:cs="Times New Roman"/>
          <w:color w:val="0070C0"/>
          <w:spacing w:val="26"/>
          <w:lang w:val="pt-BR"/>
        </w:rPr>
        <w:t xml:space="preserve"> </w:t>
      </w:r>
      <w:r w:rsidRPr="00BC76E9">
        <w:rPr>
          <w:rFonts w:cs="Times New Roman"/>
          <w:color w:val="0070C0"/>
          <w:spacing w:val="-1"/>
          <w:lang w:val="pt-BR"/>
        </w:rPr>
        <w:t>a</w:t>
      </w:r>
      <w:r w:rsidRPr="00BC76E9">
        <w:rPr>
          <w:rFonts w:cs="Times New Roman"/>
          <w:color w:val="0070C0"/>
          <w:lang w:val="pt-BR"/>
        </w:rPr>
        <w:t>n</w:t>
      </w:r>
      <w:r w:rsidRPr="00BC76E9">
        <w:rPr>
          <w:rFonts w:cs="Times New Roman"/>
          <w:color w:val="0070C0"/>
          <w:spacing w:val="2"/>
          <w:lang w:val="pt-BR"/>
        </w:rPr>
        <w:t>t</w:t>
      </w:r>
      <w:r w:rsidRPr="00BC76E9">
        <w:rPr>
          <w:rFonts w:cs="Times New Roman"/>
          <w:color w:val="0070C0"/>
          <w:spacing w:val="-1"/>
          <w:lang w:val="pt-BR"/>
        </w:rPr>
        <w:t>e</w:t>
      </w:r>
      <w:r w:rsidRPr="00BC76E9">
        <w:rPr>
          <w:rFonts w:cs="Times New Roman"/>
          <w:color w:val="0070C0"/>
          <w:lang w:val="pt-BR"/>
        </w:rPr>
        <w:t>s</w:t>
      </w:r>
      <w:r w:rsidRPr="00BC76E9">
        <w:rPr>
          <w:rFonts w:cs="Times New Roman"/>
          <w:color w:val="0070C0"/>
          <w:spacing w:val="26"/>
          <w:lang w:val="pt-BR"/>
        </w:rPr>
        <w:t xml:space="preserve"> </w:t>
      </w:r>
      <w:r w:rsidRPr="00BC76E9">
        <w:rPr>
          <w:rFonts w:cs="Times New Roman"/>
          <w:color w:val="0070C0"/>
          <w:lang w:val="pt-BR"/>
        </w:rPr>
        <w:t>da inst</w:t>
      </w:r>
      <w:r w:rsidRPr="00BC76E9">
        <w:rPr>
          <w:rFonts w:cs="Times New Roman"/>
          <w:color w:val="0070C0"/>
          <w:spacing w:val="-1"/>
          <w:lang w:val="pt-BR"/>
        </w:rPr>
        <w:t>a</w:t>
      </w:r>
      <w:r w:rsidRPr="00BC76E9">
        <w:rPr>
          <w:rFonts w:cs="Times New Roman"/>
          <w:color w:val="0070C0"/>
          <w:lang w:val="pt-BR"/>
        </w:rPr>
        <w:t>la</w:t>
      </w:r>
      <w:r w:rsidRPr="00BC76E9">
        <w:rPr>
          <w:rFonts w:cs="Times New Roman"/>
          <w:color w:val="0070C0"/>
          <w:spacing w:val="-2"/>
          <w:lang w:val="pt-BR"/>
        </w:rPr>
        <w:t>ç</w:t>
      </w:r>
      <w:r w:rsidRPr="00BC76E9">
        <w:rPr>
          <w:rFonts w:cs="Times New Roman"/>
          <w:color w:val="0070C0"/>
          <w:spacing w:val="-1"/>
          <w:lang w:val="pt-BR"/>
        </w:rPr>
        <w:t>ã</w:t>
      </w:r>
      <w:r w:rsidRPr="00BC76E9">
        <w:rPr>
          <w:rFonts w:cs="Times New Roman"/>
          <w:color w:val="0070C0"/>
          <w:lang w:val="pt-BR"/>
        </w:rPr>
        <w:t>o</w:t>
      </w:r>
      <w:r w:rsidRPr="00BC76E9">
        <w:rPr>
          <w:rFonts w:cs="Times New Roman"/>
          <w:color w:val="0070C0"/>
          <w:spacing w:val="4"/>
          <w:lang w:val="pt-BR"/>
        </w:rPr>
        <w:t xml:space="preserve"> </w:t>
      </w:r>
      <w:r w:rsidRPr="00BC76E9">
        <w:rPr>
          <w:rFonts w:cs="Times New Roman"/>
          <w:color w:val="0070C0"/>
          <w:lang w:val="pt-BR"/>
        </w:rPr>
        <w:t>do</w:t>
      </w:r>
      <w:r w:rsidRPr="00BC76E9">
        <w:rPr>
          <w:rFonts w:cs="Times New Roman"/>
          <w:color w:val="0070C0"/>
          <w:spacing w:val="4"/>
          <w:lang w:val="pt-BR"/>
        </w:rPr>
        <w:t xml:space="preserve"> </w:t>
      </w:r>
      <w:r w:rsidRPr="00BC76E9">
        <w:rPr>
          <w:rFonts w:cs="Times New Roman"/>
          <w:color w:val="0070C0"/>
          <w:lang w:val="pt-BR"/>
        </w:rPr>
        <w:t>proj</w:t>
      </w:r>
      <w:r w:rsidRPr="00BC76E9">
        <w:rPr>
          <w:rFonts w:cs="Times New Roman"/>
          <w:color w:val="0070C0"/>
          <w:spacing w:val="-2"/>
          <w:lang w:val="pt-BR"/>
        </w:rPr>
        <w:t>e</w:t>
      </w:r>
      <w:r w:rsidRPr="00BC76E9">
        <w:rPr>
          <w:rFonts w:cs="Times New Roman"/>
          <w:color w:val="0070C0"/>
          <w:lang w:val="pt-BR"/>
        </w:rPr>
        <w:t>to,</w:t>
      </w:r>
      <w:r w:rsidRPr="00BC76E9">
        <w:rPr>
          <w:rFonts w:cs="Times New Roman"/>
          <w:color w:val="0070C0"/>
          <w:spacing w:val="5"/>
          <w:lang w:val="pt-BR"/>
        </w:rPr>
        <w:t xml:space="preserve"> </w:t>
      </w:r>
      <w:r w:rsidRPr="00BC76E9">
        <w:rPr>
          <w:rFonts w:cs="Times New Roman"/>
          <w:color w:val="0070C0"/>
          <w:spacing w:val="-1"/>
          <w:lang w:val="pt-BR"/>
        </w:rPr>
        <w:t>c</w:t>
      </w:r>
      <w:r w:rsidRPr="00BC76E9">
        <w:rPr>
          <w:rFonts w:cs="Times New Roman"/>
          <w:color w:val="0070C0"/>
          <w:spacing w:val="2"/>
          <w:lang w:val="pt-BR"/>
        </w:rPr>
        <w:t>o</w:t>
      </w:r>
      <w:r w:rsidRPr="00BC76E9">
        <w:rPr>
          <w:rFonts w:cs="Times New Roman"/>
          <w:color w:val="0070C0"/>
          <w:lang w:val="pt-BR"/>
        </w:rPr>
        <w:t>nside</w:t>
      </w:r>
      <w:r w:rsidRPr="00BC76E9">
        <w:rPr>
          <w:rFonts w:cs="Times New Roman"/>
          <w:color w:val="0070C0"/>
          <w:spacing w:val="-1"/>
          <w:lang w:val="pt-BR"/>
        </w:rPr>
        <w:t>ra</w:t>
      </w:r>
      <w:r w:rsidRPr="00BC76E9">
        <w:rPr>
          <w:rFonts w:cs="Times New Roman"/>
          <w:color w:val="0070C0"/>
          <w:lang w:val="pt-BR"/>
        </w:rPr>
        <w:t>ndo</w:t>
      </w:r>
      <w:r w:rsidRPr="00BC76E9">
        <w:rPr>
          <w:rFonts w:cs="Times New Roman"/>
          <w:color w:val="0070C0"/>
          <w:spacing w:val="6"/>
          <w:lang w:val="pt-BR"/>
        </w:rPr>
        <w:t xml:space="preserve"> </w:t>
      </w:r>
      <w:r w:rsidRPr="00BC76E9">
        <w:rPr>
          <w:rFonts w:cs="Times New Roman"/>
          <w:color w:val="0070C0"/>
          <w:lang w:val="pt-BR"/>
        </w:rPr>
        <w:t>o</w:t>
      </w:r>
      <w:r w:rsidRPr="00BC76E9">
        <w:rPr>
          <w:rFonts w:cs="Times New Roman"/>
          <w:color w:val="0070C0"/>
          <w:spacing w:val="4"/>
          <w:lang w:val="pt-BR"/>
        </w:rPr>
        <w:t xml:space="preserve"> </w:t>
      </w:r>
      <w:r w:rsidRPr="00BC76E9">
        <w:rPr>
          <w:rFonts w:cs="Times New Roman"/>
          <w:color w:val="0070C0"/>
          <w:lang w:val="pt-BR"/>
        </w:rPr>
        <w:t>meio</w:t>
      </w:r>
      <w:r w:rsidRPr="00BC76E9">
        <w:rPr>
          <w:rFonts w:cs="Times New Roman"/>
          <w:color w:val="0070C0"/>
          <w:spacing w:val="4"/>
          <w:lang w:val="pt-BR"/>
        </w:rPr>
        <w:t xml:space="preserve"> </w:t>
      </w:r>
      <w:r w:rsidRPr="00BC76E9">
        <w:rPr>
          <w:rFonts w:cs="Times New Roman"/>
          <w:color w:val="0070C0"/>
          <w:lang w:val="pt-BR"/>
        </w:rPr>
        <w:t>físico,</w:t>
      </w:r>
      <w:r w:rsidRPr="00BC76E9">
        <w:rPr>
          <w:rFonts w:cs="Times New Roman"/>
          <w:color w:val="0070C0"/>
          <w:spacing w:val="5"/>
          <w:lang w:val="pt-BR"/>
        </w:rPr>
        <w:t xml:space="preserve"> </w:t>
      </w:r>
      <w:r w:rsidRPr="00BC76E9">
        <w:rPr>
          <w:rFonts w:cs="Times New Roman"/>
          <w:color w:val="0070C0"/>
          <w:lang w:val="pt-BR"/>
        </w:rPr>
        <w:t>o</w:t>
      </w:r>
      <w:r w:rsidRPr="00BC76E9">
        <w:rPr>
          <w:rFonts w:cs="Times New Roman"/>
          <w:color w:val="0070C0"/>
          <w:spacing w:val="4"/>
          <w:lang w:val="pt-BR"/>
        </w:rPr>
        <w:t xml:space="preserve"> </w:t>
      </w:r>
      <w:r w:rsidRPr="00BC76E9">
        <w:rPr>
          <w:rFonts w:cs="Times New Roman"/>
          <w:color w:val="0070C0"/>
          <w:lang w:val="pt-BR"/>
        </w:rPr>
        <w:t>meio</w:t>
      </w:r>
      <w:r w:rsidRPr="00BC76E9">
        <w:rPr>
          <w:rFonts w:cs="Times New Roman"/>
          <w:color w:val="0070C0"/>
          <w:spacing w:val="4"/>
          <w:lang w:val="pt-BR"/>
        </w:rPr>
        <w:t xml:space="preserve"> </w:t>
      </w:r>
      <w:r w:rsidRPr="00BC76E9">
        <w:rPr>
          <w:rFonts w:cs="Times New Roman"/>
          <w:color w:val="0070C0"/>
          <w:lang w:val="pt-BR"/>
        </w:rPr>
        <w:t>bioló</w:t>
      </w:r>
      <w:r w:rsidRPr="00BC76E9">
        <w:rPr>
          <w:rFonts w:cs="Times New Roman"/>
          <w:color w:val="0070C0"/>
          <w:spacing w:val="-3"/>
          <w:lang w:val="pt-BR"/>
        </w:rPr>
        <w:t>g</w:t>
      </w:r>
      <w:r w:rsidRPr="00BC76E9">
        <w:rPr>
          <w:rFonts w:cs="Times New Roman"/>
          <w:color w:val="0070C0"/>
          <w:lang w:val="pt-BR"/>
        </w:rPr>
        <w:t>ico</w:t>
      </w:r>
      <w:r w:rsidRPr="00BC76E9">
        <w:rPr>
          <w:rFonts w:cs="Times New Roman"/>
          <w:color w:val="0070C0"/>
          <w:spacing w:val="4"/>
          <w:lang w:val="pt-BR"/>
        </w:rPr>
        <w:t xml:space="preserve"> </w:t>
      </w:r>
      <w:r w:rsidRPr="00BC76E9">
        <w:rPr>
          <w:rFonts w:cs="Times New Roman"/>
          <w:color w:val="0070C0"/>
          <w:lang w:val="pt-BR"/>
        </w:rPr>
        <w:t>e</w:t>
      </w:r>
      <w:r w:rsidRPr="00BC76E9">
        <w:rPr>
          <w:rFonts w:cs="Times New Roman"/>
          <w:color w:val="0070C0"/>
          <w:spacing w:val="3"/>
          <w:lang w:val="pt-BR"/>
        </w:rPr>
        <w:t xml:space="preserve"> </w:t>
      </w:r>
      <w:r w:rsidRPr="00BC76E9">
        <w:rPr>
          <w:rFonts w:cs="Times New Roman"/>
          <w:color w:val="0070C0"/>
          <w:lang w:val="pt-BR"/>
        </w:rPr>
        <w:t>os</w:t>
      </w:r>
      <w:r w:rsidRPr="00BC76E9">
        <w:rPr>
          <w:rFonts w:cs="Times New Roman"/>
          <w:color w:val="0070C0"/>
          <w:spacing w:val="4"/>
          <w:lang w:val="pt-BR"/>
        </w:rPr>
        <w:t xml:space="preserve"> </w:t>
      </w:r>
      <w:r w:rsidRPr="00BC76E9">
        <w:rPr>
          <w:rFonts w:cs="Times New Roman"/>
          <w:color w:val="0070C0"/>
          <w:spacing w:val="-1"/>
          <w:lang w:val="pt-BR"/>
        </w:rPr>
        <w:t>ec</w:t>
      </w:r>
      <w:r w:rsidRPr="00BC76E9">
        <w:rPr>
          <w:rFonts w:cs="Times New Roman"/>
          <w:color w:val="0070C0"/>
          <w:lang w:val="pt-BR"/>
        </w:rPr>
        <w:t>ossistem</w:t>
      </w:r>
      <w:r w:rsidRPr="00BC76E9">
        <w:rPr>
          <w:rFonts w:cs="Times New Roman"/>
          <w:color w:val="0070C0"/>
          <w:spacing w:val="-1"/>
          <w:lang w:val="pt-BR"/>
        </w:rPr>
        <w:t>a</w:t>
      </w:r>
      <w:r w:rsidRPr="00BC76E9">
        <w:rPr>
          <w:rFonts w:cs="Times New Roman"/>
          <w:color w:val="0070C0"/>
          <w:lang w:val="pt-BR"/>
        </w:rPr>
        <w:t>s</w:t>
      </w:r>
      <w:r w:rsidRPr="00BC76E9">
        <w:rPr>
          <w:rFonts w:cs="Times New Roman"/>
          <w:color w:val="0070C0"/>
          <w:spacing w:val="4"/>
          <w:lang w:val="pt-BR"/>
        </w:rPr>
        <w:t xml:space="preserve"> </w:t>
      </w:r>
      <w:r w:rsidRPr="00BC76E9">
        <w:rPr>
          <w:rFonts w:cs="Times New Roman"/>
          <w:color w:val="0070C0"/>
          <w:lang w:val="pt-BR"/>
        </w:rPr>
        <w:t>n</w:t>
      </w:r>
      <w:r w:rsidRPr="00BC76E9">
        <w:rPr>
          <w:rFonts w:cs="Times New Roman"/>
          <w:color w:val="0070C0"/>
          <w:spacing w:val="-1"/>
          <w:lang w:val="pt-BR"/>
        </w:rPr>
        <w:t>a</w:t>
      </w:r>
      <w:r w:rsidRPr="00BC76E9">
        <w:rPr>
          <w:rFonts w:cs="Times New Roman"/>
          <w:color w:val="0070C0"/>
          <w:lang w:val="pt-BR"/>
        </w:rPr>
        <w:t>tur</w:t>
      </w:r>
      <w:r w:rsidRPr="00BC76E9">
        <w:rPr>
          <w:rFonts w:cs="Times New Roman"/>
          <w:color w:val="0070C0"/>
          <w:spacing w:val="-2"/>
          <w:lang w:val="pt-BR"/>
        </w:rPr>
        <w:t>a</w:t>
      </w:r>
      <w:r w:rsidRPr="00BC76E9">
        <w:rPr>
          <w:rFonts w:cs="Times New Roman"/>
          <w:color w:val="0070C0"/>
          <w:lang w:val="pt-BR"/>
        </w:rPr>
        <w:t>is e</w:t>
      </w:r>
      <w:r w:rsidRPr="00BC76E9">
        <w:rPr>
          <w:rFonts w:cs="Times New Roman"/>
          <w:color w:val="0070C0"/>
          <w:spacing w:val="-1"/>
          <w:lang w:val="pt-BR"/>
        </w:rPr>
        <w:t xml:space="preserve"> </w:t>
      </w:r>
      <w:r w:rsidRPr="00BC76E9">
        <w:rPr>
          <w:rFonts w:cs="Times New Roman"/>
          <w:color w:val="0070C0"/>
          <w:lang w:val="pt-BR"/>
        </w:rPr>
        <w:t>o meio so</w:t>
      </w:r>
      <w:r w:rsidRPr="00BC76E9">
        <w:rPr>
          <w:rFonts w:cs="Times New Roman"/>
          <w:color w:val="0070C0"/>
          <w:spacing w:val="-1"/>
          <w:lang w:val="pt-BR"/>
        </w:rPr>
        <w:t>c</w:t>
      </w:r>
      <w:r w:rsidRPr="00BC76E9">
        <w:rPr>
          <w:rFonts w:cs="Times New Roman"/>
          <w:color w:val="0070C0"/>
          <w:lang w:val="pt-BR"/>
        </w:rPr>
        <w:t>ioe</w:t>
      </w:r>
      <w:r w:rsidRPr="00BC76E9">
        <w:rPr>
          <w:rFonts w:cs="Times New Roman"/>
          <w:color w:val="0070C0"/>
          <w:spacing w:val="-2"/>
          <w:lang w:val="pt-BR"/>
        </w:rPr>
        <w:t>c</w:t>
      </w:r>
      <w:r w:rsidRPr="00BC76E9">
        <w:rPr>
          <w:rFonts w:cs="Times New Roman"/>
          <w:color w:val="0070C0"/>
          <w:lang w:val="pt-BR"/>
        </w:rPr>
        <w:t>onômi</w:t>
      </w:r>
      <w:r w:rsidRPr="00BC76E9">
        <w:rPr>
          <w:rFonts w:cs="Times New Roman"/>
          <w:color w:val="0070C0"/>
          <w:spacing w:val="-1"/>
          <w:lang w:val="pt-BR"/>
        </w:rPr>
        <w:t>c</w:t>
      </w:r>
      <w:r w:rsidRPr="00BC76E9">
        <w:rPr>
          <w:rFonts w:cs="Times New Roman"/>
          <w:color w:val="0070C0"/>
          <w:spacing w:val="2"/>
          <w:lang w:val="pt-BR"/>
        </w:rPr>
        <w:t>o</w:t>
      </w:r>
      <w:r w:rsidRPr="00BC76E9">
        <w:rPr>
          <w:rFonts w:cs="Times New Roman"/>
          <w:color w:val="0070C0"/>
          <w:lang w:val="pt-BR"/>
        </w:rPr>
        <w:t>.</w:t>
      </w:r>
    </w:p>
    <w:p w:rsidR="00FB0E68" w:rsidRPr="00BC76E9" w:rsidRDefault="00B65DB2" w:rsidP="00FB0E68">
      <w:pPr>
        <w:spacing w:before="100" w:beforeAutospacing="1" w:after="100" w:afterAutospacing="1"/>
        <w:jc w:val="both"/>
        <w:rPr>
          <w:rFonts w:ascii="Times New Roman" w:hAnsi="Times New Roman" w:cs="Times New Roman"/>
          <w:color w:val="0070C0"/>
          <w:sz w:val="24"/>
          <w:szCs w:val="24"/>
        </w:rPr>
      </w:pPr>
      <w:r>
        <w:rPr>
          <w:rFonts w:ascii="Times New Roman" w:eastAsia="Times New Roman" w:hAnsi="Times New Roman" w:cs="Times New Roman"/>
          <w:color w:val="0070C0"/>
          <w:sz w:val="24"/>
          <w:szCs w:val="24"/>
        </w:rPr>
        <w:t>SETOR EMPRESARIAL</w:t>
      </w:r>
      <w:r w:rsidR="00FB0E68" w:rsidRPr="00BC76E9">
        <w:rPr>
          <w:rFonts w:ascii="Times New Roman" w:eastAsia="Times New Roman" w:hAnsi="Times New Roman" w:cs="Times New Roman"/>
          <w:color w:val="0070C0"/>
          <w:sz w:val="24"/>
          <w:szCs w:val="24"/>
        </w:rPr>
        <w:t xml:space="preserve"> - </w:t>
      </w:r>
      <w:r w:rsidR="00FB0E68" w:rsidRPr="00BC76E9">
        <w:rPr>
          <w:rFonts w:ascii="Times New Roman" w:hAnsi="Times New Roman" w:cs="Times New Roman"/>
          <w:color w:val="0070C0"/>
          <w:sz w:val="24"/>
          <w:szCs w:val="24"/>
        </w:rPr>
        <w:t xml:space="preserve">I - Diagnóstico ambiental da área de influência do empreendimento ou atividade, conforme Termo de Referência, englobando a completa descrição e análise dos recursos ambientais relevantes e suas interações, tal como existem, e a caracterização da situação ambiental da área, antes da sua instalação, considerando o meio físico, o meio biológico e os ecossistemas naturais e o meio socioeconômico. </w:t>
      </w:r>
    </w:p>
    <w:p w:rsidR="00804213" w:rsidRPr="00BC76E9" w:rsidRDefault="00C724D7" w:rsidP="001C53B9">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lastRenderedPageBreak/>
        <w:t xml:space="preserve">II </w:t>
      </w:r>
      <w:r w:rsidR="00F9117F" w:rsidRPr="00BC76E9">
        <w:rPr>
          <w:rFonts w:ascii="Times New Roman" w:eastAsia="Times New Roman" w:hAnsi="Times New Roman" w:cs="Times New Roman"/>
          <w:sz w:val="24"/>
          <w:szCs w:val="24"/>
        </w:rPr>
        <w:t xml:space="preserve">– </w:t>
      </w:r>
      <w:r w:rsidRPr="00BC76E9">
        <w:rPr>
          <w:rFonts w:ascii="Times New Roman" w:eastAsia="Times New Roman" w:hAnsi="Times New Roman" w:cs="Times New Roman"/>
          <w:sz w:val="24"/>
          <w:szCs w:val="24"/>
        </w:rPr>
        <w:t xml:space="preserve">Análise dos impactos ambientais do </w:t>
      </w:r>
      <w:r w:rsidR="00A8183A" w:rsidRPr="00BC76E9">
        <w:rPr>
          <w:rFonts w:ascii="Times New Roman" w:eastAsia="Times New Roman" w:hAnsi="Times New Roman" w:cs="Times New Roman"/>
          <w:sz w:val="24"/>
          <w:szCs w:val="24"/>
        </w:rPr>
        <w:t xml:space="preserve">empreendimento ou atividade, considerando a localização proposta </w:t>
      </w:r>
      <w:r w:rsidRPr="00BC76E9">
        <w:rPr>
          <w:rFonts w:ascii="Times New Roman" w:eastAsia="Times New Roman" w:hAnsi="Times New Roman" w:cs="Times New Roman"/>
          <w:sz w:val="24"/>
          <w:szCs w:val="24"/>
        </w:rPr>
        <w:t>e suas alternativas</w:t>
      </w:r>
      <w:r w:rsidR="00A8183A" w:rsidRPr="00BC76E9">
        <w:rPr>
          <w:rFonts w:ascii="Times New Roman" w:eastAsia="Times New Roman" w:hAnsi="Times New Roman" w:cs="Times New Roman"/>
          <w:sz w:val="24"/>
          <w:szCs w:val="24"/>
        </w:rPr>
        <w:t xml:space="preserve"> tecnológicas</w:t>
      </w:r>
      <w:r w:rsidRPr="00BC76E9">
        <w:rPr>
          <w:rFonts w:ascii="Times New Roman" w:eastAsia="Times New Roman" w:hAnsi="Times New Roman" w:cs="Times New Roman"/>
          <w:sz w:val="24"/>
          <w:szCs w:val="24"/>
        </w:rPr>
        <w:t>, através de identificação, previsão da magnitude e interpretação da importância dos prováveis impactos</w:t>
      </w:r>
      <w:r w:rsidR="00C37099" w:rsidRPr="00BC76E9">
        <w:rPr>
          <w:rFonts w:ascii="Times New Roman" w:eastAsia="Times New Roman" w:hAnsi="Times New Roman" w:cs="Times New Roman"/>
          <w:sz w:val="24"/>
          <w:szCs w:val="24"/>
        </w:rPr>
        <w:t xml:space="preserve"> </w:t>
      </w:r>
      <w:r w:rsidRPr="00BC76E9">
        <w:rPr>
          <w:rFonts w:ascii="Times New Roman" w:eastAsia="Times New Roman" w:hAnsi="Times New Roman" w:cs="Times New Roman"/>
          <w:sz w:val="24"/>
          <w:szCs w:val="24"/>
        </w:rPr>
        <w:t>relevantes, discriminando</w:t>
      </w:r>
      <w:r w:rsidR="004A0C39" w:rsidRPr="00BC76E9">
        <w:rPr>
          <w:rFonts w:ascii="Times New Roman" w:eastAsia="Times New Roman" w:hAnsi="Times New Roman" w:cs="Times New Roman"/>
          <w:sz w:val="24"/>
          <w:szCs w:val="24"/>
        </w:rPr>
        <w:t>, além d</w:t>
      </w:r>
      <w:r w:rsidR="00804213" w:rsidRPr="00BC76E9">
        <w:rPr>
          <w:rFonts w:ascii="Times New Roman" w:eastAsia="Times New Roman" w:hAnsi="Times New Roman" w:cs="Times New Roman"/>
          <w:sz w:val="24"/>
          <w:szCs w:val="24"/>
        </w:rPr>
        <w:t xml:space="preserve">a metodologia adotada, </w:t>
      </w:r>
      <w:r w:rsidRPr="00BC76E9">
        <w:rPr>
          <w:rFonts w:ascii="Times New Roman" w:eastAsia="Times New Roman" w:hAnsi="Times New Roman" w:cs="Times New Roman"/>
          <w:sz w:val="24"/>
          <w:szCs w:val="24"/>
        </w:rPr>
        <w:t xml:space="preserve">os impactos positivos e negativos, diretos e indiretos, imediatos e a </w:t>
      </w:r>
      <w:proofErr w:type="gramStart"/>
      <w:r w:rsidRPr="00BC76E9">
        <w:rPr>
          <w:rFonts w:ascii="Times New Roman" w:eastAsia="Times New Roman" w:hAnsi="Times New Roman" w:cs="Times New Roman"/>
          <w:sz w:val="24"/>
          <w:szCs w:val="24"/>
        </w:rPr>
        <w:t>médio e longo prazos</w:t>
      </w:r>
      <w:proofErr w:type="gramEnd"/>
      <w:r w:rsidRPr="00BC76E9">
        <w:rPr>
          <w:rFonts w:ascii="Times New Roman" w:eastAsia="Times New Roman" w:hAnsi="Times New Roman" w:cs="Times New Roman"/>
          <w:sz w:val="24"/>
          <w:szCs w:val="24"/>
        </w:rPr>
        <w:t>, temporários e permanentes; seu grau</w:t>
      </w:r>
      <w:r w:rsidR="00C37099" w:rsidRPr="00BC76E9">
        <w:rPr>
          <w:rFonts w:ascii="Times New Roman" w:eastAsia="Times New Roman" w:hAnsi="Times New Roman" w:cs="Times New Roman"/>
          <w:sz w:val="24"/>
          <w:szCs w:val="24"/>
        </w:rPr>
        <w:t xml:space="preserve"> </w:t>
      </w:r>
      <w:r w:rsidRPr="00BC76E9">
        <w:rPr>
          <w:rFonts w:ascii="Times New Roman" w:eastAsia="Times New Roman" w:hAnsi="Times New Roman" w:cs="Times New Roman"/>
          <w:sz w:val="24"/>
          <w:szCs w:val="24"/>
        </w:rPr>
        <w:t xml:space="preserve">de reversibilidade; suas propriedades cumulativas e sinérgicas; </w:t>
      </w:r>
      <w:r w:rsidR="004A0C39" w:rsidRPr="00BC76E9">
        <w:rPr>
          <w:rFonts w:ascii="Times New Roman" w:eastAsia="Times New Roman" w:hAnsi="Times New Roman" w:cs="Times New Roman"/>
          <w:sz w:val="24"/>
          <w:szCs w:val="24"/>
        </w:rPr>
        <w:t xml:space="preserve">e </w:t>
      </w:r>
      <w:r w:rsidRPr="00BC76E9">
        <w:rPr>
          <w:rFonts w:ascii="Times New Roman" w:eastAsia="Times New Roman" w:hAnsi="Times New Roman" w:cs="Times New Roman"/>
          <w:sz w:val="24"/>
          <w:szCs w:val="24"/>
        </w:rPr>
        <w:t xml:space="preserve">a distribuição dos ônus e benefícios sociais. </w:t>
      </w:r>
    </w:p>
    <w:p w:rsidR="00974A38" w:rsidRPr="00BC76E9" w:rsidRDefault="00974A38" w:rsidP="00974A38">
      <w:pPr>
        <w:pStyle w:val="Corpodetexto"/>
        <w:tabs>
          <w:tab w:val="left" w:pos="0"/>
          <w:tab w:val="left" w:pos="404"/>
        </w:tabs>
        <w:spacing w:line="276" w:lineRule="auto"/>
        <w:ind w:left="0" w:right="114"/>
        <w:jc w:val="both"/>
        <w:rPr>
          <w:rFonts w:cs="Times New Roman"/>
          <w:color w:val="0070C0"/>
          <w:lang w:val="pt-BR"/>
        </w:rPr>
      </w:pPr>
      <w:r w:rsidRPr="00BC76E9">
        <w:rPr>
          <w:rFonts w:cs="Times New Roman"/>
          <w:color w:val="0070C0"/>
          <w:lang w:val="pt-BR"/>
        </w:rPr>
        <w:t>MME – I</w:t>
      </w:r>
      <w:r w:rsidR="00F0129A" w:rsidRPr="00BC76E9">
        <w:rPr>
          <w:rFonts w:cs="Times New Roman"/>
          <w:color w:val="0070C0"/>
          <w:lang w:val="pt-BR"/>
        </w:rPr>
        <w:t>I</w:t>
      </w:r>
      <w:r w:rsidRPr="00BC76E9">
        <w:rPr>
          <w:rFonts w:cs="Times New Roman"/>
          <w:color w:val="0070C0"/>
          <w:lang w:val="pt-BR"/>
        </w:rPr>
        <w:t xml:space="preserve"> –</w:t>
      </w:r>
      <w:r w:rsidRPr="00BC76E9">
        <w:rPr>
          <w:rFonts w:cs="Times New Roman"/>
          <w:color w:val="0070C0"/>
          <w:spacing w:val="7"/>
          <w:lang w:val="pt-BR"/>
        </w:rPr>
        <w:t xml:space="preserve"> </w:t>
      </w:r>
      <w:r w:rsidRPr="00BC76E9">
        <w:rPr>
          <w:rFonts w:cs="Times New Roman"/>
          <w:color w:val="0070C0"/>
          <w:lang w:val="pt-BR"/>
        </w:rPr>
        <w:t>An</w:t>
      </w:r>
      <w:r w:rsidRPr="00BC76E9">
        <w:rPr>
          <w:rFonts w:cs="Times New Roman"/>
          <w:color w:val="0070C0"/>
          <w:spacing w:val="-2"/>
          <w:lang w:val="pt-BR"/>
        </w:rPr>
        <w:t>á</w:t>
      </w:r>
      <w:r w:rsidRPr="00BC76E9">
        <w:rPr>
          <w:rFonts w:cs="Times New Roman"/>
          <w:color w:val="0070C0"/>
          <w:lang w:val="pt-BR"/>
        </w:rPr>
        <w:t>lise</w:t>
      </w:r>
      <w:r w:rsidRPr="00BC76E9">
        <w:rPr>
          <w:rFonts w:cs="Times New Roman"/>
          <w:color w:val="0070C0"/>
          <w:spacing w:val="6"/>
          <w:lang w:val="pt-BR"/>
        </w:rPr>
        <w:t xml:space="preserve"> </w:t>
      </w:r>
      <w:r w:rsidRPr="00BC76E9">
        <w:rPr>
          <w:rFonts w:cs="Times New Roman"/>
          <w:color w:val="0070C0"/>
          <w:lang w:val="pt-BR"/>
        </w:rPr>
        <w:t>dos</w:t>
      </w:r>
      <w:r w:rsidRPr="00BC76E9">
        <w:rPr>
          <w:rFonts w:cs="Times New Roman"/>
          <w:color w:val="0070C0"/>
          <w:spacing w:val="7"/>
          <w:lang w:val="pt-BR"/>
        </w:rPr>
        <w:t xml:space="preserve"> </w:t>
      </w:r>
      <w:r w:rsidRPr="00BC76E9">
        <w:rPr>
          <w:rFonts w:cs="Times New Roman"/>
          <w:color w:val="0070C0"/>
          <w:lang w:val="pt-BR"/>
        </w:rPr>
        <w:t>imp</w:t>
      </w:r>
      <w:r w:rsidRPr="00BC76E9">
        <w:rPr>
          <w:rFonts w:cs="Times New Roman"/>
          <w:color w:val="0070C0"/>
          <w:spacing w:val="-1"/>
          <w:lang w:val="pt-BR"/>
        </w:rPr>
        <w:t>a</w:t>
      </w:r>
      <w:r w:rsidRPr="00BC76E9">
        <w:rPr>
          <w:rFonts w:cs="Times New Roman"/>
          <w:color w:val="0070C0"/>
          <w:spacing w:val="1"/>
          <w:lang w:val="pt-BR"/>
        </w:rPr>
        <w:t>c</w:t>
      </w:r>
      <w:r w:rsidRPr="00BC76E9">
        <w:rPr>
          <w:rFonts w:cs="Times New Roman"/>
          <w:color w:val="0070C0"/>
          <w:lang w:val="pt-BR"/>
        </w:rPr>
        <w:t>tos</w:t>
      </w:r>
      <w:r w:rsidRPr="00BC76E9">
        <w:rPr>
          <w:rFonts w:cs="Times New Roman"/>
          <w:color w:val="0070C0"/>
          <w:spacing w:val="7"/>
          <w:lang w:val="pt-BR"/>
        </w:rPr>
        <w:t xml:space="preserve"> </w:t>
      </w:r>
      <w:r w:rsidRPr="00BC76E9">
        <w:rPr>
          <w:rFonts w:cs="Times New Roman"/>
          <w:color w:val="0070C0"/>
          <w:spacing w:val="-1"/>
          <w:lang w:val="pt-BR"/>
        </w:rPr>
        <w:t>a</w:t>
      </w:r>
      <w:r w:rsidRPr="00BC76E9">
        <w:rPr>
          <w:rFonts w:cs="Times New Roman"/>
          <w:color w:val="0070C0"/>
          <w:lang w:val="pt-BR"/>
        </w:rPr>
        <w:t>mbi</w:t>
      </w:r>
      <w:r w:rsidRPr="00BC76E9">
        <w:rPr>
          <w:rFonts w:cs="Times New Roman"/>
          <w:color w:val="0070C0"/>
          <w:spacing w:val="-1"/>
          <w:lang w:val="pt-BR"/>
        </w:rPr>
        <w:t>e</w:t>
      </w:r>
      <w:r w:rsidRPr="00BC76E9">
        <w:rPr>
          <w:rFonts w:cs="Times New Roman"/>
          <w:color w:val="0070C0"/>
          <w:lang w:val="pt-BR"/>
        </w:rPr>
        <w:t>ntais</w:t>
      </w:r>
      <w:r w:rsidRPr="00BC76E9">
        <w:rPr>
          <w:rFonts w:cs="Times New Roman"/>
          <w:color w:val="0070C0"/>
          <w:spacing w:val="7"/>
          <w:lang w:val="pt-BR"/>
        </w:rPr>
        <w:t xml:space="preserve"> </w:t>
      </w:r>
      <w:r w:rsidRPr="00BC76E9">
        <w:rPr>
          <w:rFonts w:cs="Times New Roman"/>
          <w:color w:val="0070C0"/>
          <w:lang w:val="pt-BR"/>
        </w:rPr>
        <w:t>do</w:t>
      </w:r>
      <w:r w:rsidRPr="00BC76E9">
        <w:rPr>
          <w:rFonts w:cs="Times New Roman"/>
          <w:color w:val="0070C0"/>
          <w:spacing w:val="9"/>
          <w:lang w:val="pt-BR"/>
        </w:rPr>
        <w:t xml:space="preserve"> </w:t>
      </w:r>
      <w:r w:rsidRPr="00BC76E9">
        <w:rPr>
          <w:rFonts w:cs="Times New Roman"/>
          <w:color w:val="0070C0"/>
          <w:spacing w:val="-1"/>
          <w:lang w:val="pt-BR"/>
        </w:rPr>
        <w:t>e</w:t>
      </w:r>
      <w:r w:rsidRPr="00BC76E9">
        <w:rPr>
          <w:rFonts w:cs="Times New Roman"/>
          <w:color w:val="0070C0"/>
          <w:lang w:val="pt-BR"/>
        </w:rPr>
        <w:t>mpr</w:t>
      </w:r>
      <w:r w:rsidRPr="00BC76E9">
        <w:rPr>
          <w:rFonts w:cs="Times New Roman"/>
          <w:color w:val="0070C0"/>
          <w:spacing w:val="-2"/>
          <w:lang w:val="pt-BR"/>
        </w:rPr>
        <w:t>e</w:t>
      </w:r>
      <w:r w:rsidRPr="00BC76E9">
        <w:rPr>
          <w:rFonts w:cs="Times New Roman"/>
          <w:color w:val="0070C0"/>
          <w:spacing w:val="-1"/>
          <w:lang w:val="pt-BR"/>
        </w:rPr>
        <w:t>e</w:t>
      </w:r>
      <w:r w:rsidRPr="00BC76E9">
        <w:rPr>
          <w:rFonts w:cs="Times New Roman"/>
          <w:color w:val="0070C0"/>
          <w:lang w:val="pt-BR"/>
        </w:rPr>
        <w:t>ndim</w:t>
      </w:r>
      <w:r w:rsidRPr="00BC76E9">
        <w:rPr>
          <w:rFonts w:cs="Times New Roman"/>
          <w:color w:val="0070C0"/>
          <w:spacing w:val="-1"/>
          <w:lang w:val="pt-BR"/>
        </w:rPr>
        <w:t>e</w:t>
      </w:r>
      <w:r w:rsidRPr="00BC76E9">
        <w:rPr>
          <w:rFonts w:cs="Times New Roman"/>
          <w:color w:val="0070C0"/>
          <w:lang w:val="pt-BR"/>
        </w:rPr>
        <w:t>nto</w:t>
      </w:r>
      <w:r w:rsidRPr="00BC76E9">
        <w:rPr>
          <w:rFonts w:cs="Times New Roman"/>
          <w:color w:val="0070C0"/>
          <w:spacing w:val="7"/>
          <w:lang w:val="pt-BR"/>
        </w:rPr>
        <w:t xml:space="preserve"> </w:t>
      </w:r>
      <w:r w:rsidRPr="00BC76E9">
        <w:rPr>
          <w:rFonts w:cs="Times New Roman"/>
          <w:color w:val="0070C0"/>
          <w:lang w:val="pt-BR"/>
        </w:rPr>
        <w:t>ou</w:t>
      </w:r>
      <w:r w:rsidRPr="00BC76E9">
        <w:rPr>
          <w:rFonts w:cs="Times New Roman"/>
          <w:color w:val="0070C0"/>
          <w:spacing w:val="6"/>
          <w:lang w:val="pt-BR"/>
        </w:rPr>
        <w:t xml:space="preserve"> </w:t>
      </w:r>
      <w:r w:rsidRPr="00BC76E9">
        <w:rPr>
          <w:rFonts w:cs="Times New Roman"/>
          <w:color w:val="0070C0"/>
          <w:spacing w:val="-1"/>
          <w:lang w:val="pt-BR"/>
        </w:rPr>
        <w:t>a</w:t>
      </w:r>
      <w:r w:rsidRPr="00BC76E9">
        <w:rPr>
          <w:rFonts w:cs="Times New Roman"/>
          <w:color w:val="0070C0"/>
          <w:lang w:val="pt-BR"/>
        </w:rPr>
        <w:t>tivida</w:t>
      </w:r>
      <w:r w:rsidRPr="00BC76E9">
        <w:rPr>
          <w:rFonts w:cs="Times New Roman"/>
          <w:color w:val="0070C0"/>
          <w:spacing w:val="1"/>
          <w:lang w:val="pt-BR"/>
        </w:rPr>
        <w:t>d</w:t>
      </w:r>
      <w:r w:rsidRPr="00BC76E9">
        <w:rPr>
          <w:rFonts w:cs="Times New Roman"/>
          <w:color w:val="0070C0"/>
          <w:spacing w:val="-1"/>
          <w:lang w:val="pt-BR"/>
        </w:rPr>
        <w:t>e</w:t>
      </w:r>
      <w:r w:rsidRPr="00BC76E9">
        <w:rPr>
          <w:rFonts w:cs="Times New Roman"/>
          <w:color w:val="0070C0"/>
          <w:lang w:val="pt-BR"/>
        </w:rPr>
        <w:t>,</w:t>
      </w:r>
      <w:r w:rsidRPr="00BC76E9">
        <w:rPr>
          <w:rFonts w:cs="Times New Roman"/>
          <w:color w:val="0070C0"/>
          <w:spacing w:val="6"/>
          <w:lang w:val="pt-BR"/>
        </w:rPr>
        <w:t xml:space="preserve"> </w:t>
      </w:r>
      <w:r w:rsidRPr="00BC76E9">
        <w:rPr>
          <w:rFonts w:cs="Times New Roman"/>
          <w:color w:val="0070C0"/>
          <w:spacing w:val="-1"/>
          <w:lang w:val="pt-BR"/>
        </w:rPr>
        <w:t>c</w:t>
      </w:r>
      <w:r w:rsidRPr="00BC76E9">
        <w:rPr>
          <w:rFonts w:cs="Times New Roman"/>
          <w:color w:val="0070C0"/>
          <w:lang w:val="pt-BR"/>
        </w:rPr>
        <w:t>onsid</w:t>
      </w:r>
      <w:r w:rsidRPr="00BC76E9">
        <w:rPr>
          <w:rFonts w:cs="Times New Roman"/>
          <w:color w:val="0070C0"/>
          <w:spacing w:val="-1"/>
          <w:lang w:val="pt-BR"/>
        </w:rPr>
        <w:t>e</w:t>
      </w:r>
      <w:r w:rsidRPr="00BC76E9">
        <w:rPr>
          <w:rFonts w:cs="Times New Roman"/>
          <w:color w:val="0070C0"/>
          <w:spacing w:val="1"/>
          <w:lang w:val="pt-BR"/>
        </w:rPr>
        <w:t>r</w:t>
      </w:r>
      <w:r w:rsidRPr="00BC76E9">
        <w:rPr>
          <w:rFonts w:cs="Times New Roman"/>
          <w:color w:val="0070C0"/>
          <w:spacing w:val="-1"/>
          <w:lang w:val="pt-BR"/>
        </w:rPr>
        <w:t>a</w:t>
      </w:r>
      <w:r w:rsidRPr="00BC76E9">
        <w:rPr>
          <w:rFonts w:cs="Times New Roman"/>
          <w:color w:val="0070C0"/>
          <w:lang w:val="pt-BR"/>
        </w:rPr>
        <w:t>ndo</w:t>
      </w:r>
      <w:r w:rsidRPr="00BC76E9">
        <w:rPr>
          <w:rFonts w:cs="Times New Roman"/>
          <w:color w:val="0070C0"/>
          <w:spacing w:val="6"/>
          <w:lang w:val="pt-BR"/>
        </w:rPr>
        <w:t xml:space="preserve"> </w:t>
      </w:r>
      <w:r w:rsidRPr="00BC76E9">
        <w:rPr>
          <w:rFonts w:cs="Times New Roman"/>
          <w:color w:val="0070C0"/>
          <w:lang w:val="pt-BR"/>
        </w:rPr>
        <w:t>a loc</w:t>
      </w:r>
      <w:r w:rsidRPr="00BC76E9">
        <w:rPr>
          <w:rFonts w:cs="Times New Roman"/>
          <w:color w:val="0070C0"/>
          <w:spacing w:val="-2"/>
          <w:lang w:val="pt-BR"/>
        </w:rPr>
        <w:t>a</w:t>
      </w:r>
      <w:r w:rsidRPr="00BC76E9">
        <w:rPr>
          <w:rFonts w:cs="Times New Roman"/>
          <w:color w:val="0070C0"/>
          <w:lang w:val="pt-BR"/>
        </w:rPr>
        <w:t>li</w:t>
      </w:r>
      <w:r w:rsidRPr="00BC76E9">
        <w:rPr>
          <w:rFonts w:cs="Times New Roman"/>
          <w:color w:val="0070C0"/>
          <w:spacing w:val="1"/>
          <w:lang w:val="pt-BR"/>
        </w:rPr>
        <w:t>z</w:t>
      </w:r>
      <w:r w:rsidRPr="00BC76E9">
        <w:rPr>
          <w:rFonts w:cs="Times New Roman"/>
          <w:color w:val="0070C0"/>
          <w:spacing w:val="-1"/>
          <w:lang w:val="pt-BR"/>
        </w:rPr>
        <w:t>açã</w:t>
      </w:r>
      <w:r w:rsidRPr="00BC76E9">
        <w:rPr>
          <w:rFonts w:cs="Times New Roman"/>
          <w:color w:val="0070C0"/>
          <w:lang w:val="pt-BR"/>
        </w:rPr>
        <w:t>o</w:t>
      </w:r>
      <w:r w:rsidRPr="00BC76E9">
        <w:rPr>
          <w:rFonts w:cs="Times New Roman"/>
          <w:color w:val="0070C0"/>
          <w:spacing w:val="42"/>
          <w:lang w:val="pt-BR"/>
        </w:rPr>
        <w:t xml:space="preserve"> </w:t>
      </w:r>
      <w:r w:rsidRPr="00BC76E9">
        <w:rPr>
          <w:rFonts w:cs="Times New Roman"/>
          <w:color w:val="0070C0"/>
          <w:lang w:val="pt-BR"/>
        </w:rPr>
        <w:t>prop</w:t>
      </w:r>
      <w:r w:rsidRPr="00BC76E9">
        <w:rPr>
          <w:rFonts w:cs="Times New Roman"/>
          <w:color w:val="0070C0"/>
          <w:spacing w:val="-1"/>
          <w:lang w:val="pt-BR"/>
        </w:rPr>
        <w:t>o</w:t>
      </w:r>
      <w:r w:rsidRPr="00BC76E9">
        <w:rPr>
          <w:rFonts w:cs="Times New Roman"/>
          <w:color w:val="0070C0"/>
          <w:lang w:val="pt-BR"/>
        </w:rPr>
        <w:t>sta</w:t>
      </w:r>
      <w:r w:rsidRPr="00BC76E9">
        <w:rPr>
          <w:rFonts w:cs="Times New Roman"/>
          <w:color w:val="0070C0"/>
          <w:spacing w:val="46"/>
          <w:lang w:val="pt-BR"/>
        </w:rPr>
        <w:t xml:space="preserve"> </w:t>
      </w:r>
      <w:r w:rsidRPr="00BC76E9">
        <w:rPr>
          <w:rFonts w:cs="Times New Roman"/>
          <w:color w:val="0070C0"/>
          <w:lang w:val="pt-BR"/>
        </w:rPr>
        <w:t>e</w:t>
      </w:r>
      <w:r w:rsidRPr="00BC76E9">
        <w:rPr>
          <w:rFonts w:cs="Times New Roman"/>
          <w:color w:val="0070C0"/>
          <w:spacing w:val="42"/>
          <w:lang w:val="pt-BR"/>
        </w:rPr>
        <w:t xml:space="preserve"> </w:t>
      </w:r>
      <w:ins w:id="63" w:author="gestor_seg" w:date="2016-01-27T16:17:00Z">
        <w:r w:rsidRPr="00BC76E9">
          <w:rPr>
            <w:rFonts w:cs="Times New Roman"/>
            <w:color w:val="0070C0"/>
            <w:lang w:val="pt-BR"/>
          </w:rPr>
          <w:t>as</w:t>
        </w:r>
      </w:ins>
      <w:del w:id="64" w:author="gestor_seg" w:date="2016-01-27T16:17:00Z">
        <w:r w:rsidRPr="00BC76E9">
          <w:rPr>
            <w:rFonts w:cs="Times New Roman"/>
            <w:color w:val="0070C0"/>
            <w:spacing w:val="2"/>
            <w:lang w:val="pt-BR"/>
          </w:rPr>
          <w:delText>s</w:delText>
        </w:r>
        <w:r w:rsidRPr="00BC76E9">
          <w:rPr>
            <w:rFonts w:cs="Times New Roman"/>
            <w:color w:val="0070C0"/>
            <w:lang w:val="pt-BR"/>
          </w:rPr>
          <w:delText>u</w:delText>
        </w:r>
        <w:r w:rsidRPr="00BC76E9">
          <w:rPr>
            <w:rFonts w:cs="Times New Roman"/>
            <w:color w:val="0070C0"/>
            <w:spacing w:val="-1"/>
            <w:lang w:val="pt-BR"/>
          </w:rPr>
          <w:delText>a</w:delText>
        </w:r>
        <w:r w:rsidRPr="00BC76E9">
          <w:rPr>
            <w:rFonts w:cs="Times New Roman"/>
            <w:color w:val="0070C0"/>
            <w:lang w:val="pt-BR"/>
          </w:rPr>
          <w:delText>s</w:delText>
        </w:r>
      </w:del>
      <w:r w:rsidRPr="00BC76E9">
        <w:rPr>
          <w:rFonts w:cs="Times New Roman"/>
          <w:color w:val="0070C0"/>
          <w:spacing w:val="43"/>
          <w:lang w:val="pt-BR"/>
        </w:rPr>
        <w:t xml:space="preserve"> </w:t>
      </w:r>
      <w:r w:rsidRPr="00BC76E9">
        <w:rPr>
          <w:rFonts w:cs="Times New Roman"/>
          <w:color w:val="0070C0"/>
          <w:spacing w:val="-1"/>
          <w:lang w:val="pt-BR"/>
        </w:rPr>
        <w:t>a</w:t>
      </w:r>
      <w:r w:rsidRPr="00BC76E9">
        <w:rPr>
          <w:rFonts w:cs="Times New Roman"/>
          <w:color w:val="0070C0"/>
          <w:lang w:val="pt-BR"/>
        </w:rPr>
        <w:t>lt</w:t>
      </w:r>
      <w:r w:rsidRPr="00BC76E9">
        <w:rPr>
          <w:rFonts w:cs="Times New Roman"/>
          <w:color w:val="0070C0"/>
          <w:spacing w:val="-1"/>
          <w:lang w:val="pt-BR"/>
        </w:rPr>
        <w:t>e</w:t>
      </w:r>
      <w:r w:rsidRPr="00BC76E9">
        <w:rPr>
          <w:rFonts w:cs="Times New Roman"/>
          <w:color w:val="0070C0"/>
          <w:lang w:val="pt-BR"/>
        </w:rPr>
        <w:t>rn</w:t>
      </w:r>
      <w:r w:rsidRPr="00BC76E9">
        <w:rPr>
          <w:rFonts w:cs="Times New Roman"/>
          <w:color w:val="0070C0"/>
          <w:spacing w:val="-2"/>
          <w:lang w:val="pt-BR"/>
        </w:rPr>
        <w:t>a</w:t>
      </w:r>
      <w:r w:rsidRPr="00BC76E9">
        <w:rPr>
          <w:rFonts w:cs="Times New Roman"/>
          <w:color w:val="0070C0"/>
          <w:lang w:val="pt-BR"/>
        </w:rPr>
        <w:t>tiv</w:t>
      </w:r>
      <w:r w:rsidRPr="00BC76E9">
        <w:rPr>
          <w:rFonts w:cs="Times New Roman"/>
          <w:color w:val="0070C0"/>
          <w:spacing w:val="-1"/>
          <w:lang w:val="pt-BR"/>
        </w:rPr>
        <w:t>a</w:t>
      </w:r>
      <w:r w:rsidRPr="00BC76E9">
        <w:rPr>
          <w:rFonts w:cs="Times New Roman"/>
          <w:color w:val="0070C0"/>
          <w:lang w:val="pt-BR"/>
        </w:rPr>
        <w:t>s</w:t>
      </w:r>
      <w:r w:rsidRPr="00BC76E9">
        <w:rPr>
          <w:rFonts w:cs="Times New Roman"/>
          <w:color w:val="0070C0"/>
          <w:spacing w:val="45"/>
          <w:lang w:val="pt-BR"/>
        </w:rPr>
        <w:t xml:space="preserve"> </w:t>
      </w:r>
      <w:r w:rsidRPr="00BC76E9">
        <w:rPr>
          <w:rFonts w:cs="Times New Roman"/>
          <w:color w:val="0070C0"/>
          <w:spacing w:val="2"/>
          <w:lang w:val="pt-BR"/>
        </w:rPr>
        <w:t>t</w:t>
      </w:r>
      <w:r w:rsidRPr="00BC76E9">
        <w:rPr>
          <w:rFonts w:cs="Times New Roman"/>
          <w:color w:val="0070C0"/>
          <w:spacing w:val="-1"/>
          <w:lang w:val="pt-BR"/>
        </w:rPr>
        <w:t>ec</w:t>
      </w:r>
      <w:r w:rsidRPr="00BC76E9">
        <w:rPr>
          <w:rFonts w:cs="Times New Roman"/>
          <w:color w:val="0070C0"/>
          <w:lang w:val="pt-BR"/>
        </w:rPr>
        <w:t>nol</w:t>
      </w:r>
      <w:r w:rsidRPr="00BC76E9">
        <w:rPr>
          <w:rFonts w:cs="Times New Roman"/>
          <w:color w:val="0070C0"/>
          <w:spacing w:val="2"/>
          <w:lang w:val="pt-BR"/>
        </w:rPr>
        <w:t>ó</w:t>
      </w:r>
      <w:r w:rsidRPr="00BC76E9">
        <w:rPr>
          <w:rFonts w:cs="Times New Roman"/>
          <w:color w:val="0070C0"/>
          <w:spacing w:val="-3"/>
          <w:lang w:val="pt-BR"/>
        </w:rPr>
        <w:t>g</w:t>
      </w:r>
      <w:r w:rsidRPr="00BC76E9">
        <w:rPr>
          <w:rFonts w:cs="Times New Roman"/>
          <w:color w:val="0070C0"/>
          <w:lang w:val="pt-BR"/>
        </w:rPr>
        <w:t>i</w:t>
      </w:r>
      <w:r w:rsidRPr="00BC76E9">
        <w:rPr>
          <w:rFonts w:cs="Times New Roman"/>
          <w:color w:val="0070C0"/>
          <w:spacing w:val="1"/>
          <w:lang w:val="pt-BR"/>
        </w:rPr>
        <w:t>c</w:t>
      </w:r>
      <w:r w:rsidRPr="00BC76E9">
        <w:rPr>
          <w:rFonts w:cs="Times New Roman"/>
          <w:color w:val="0070C0"/>
          <w:spacing w:val="-1"/>
          <w:lang w:val="pt-BR"/>
        </w:rPr>
        <w:t>a</w:t>
      </w:r>
      <w:r w:rsidRPr="00BC76E9">
        <w:rPr>
          <w:rFonts w:cs="Times New Roman"/>
          <w:color w:val="0070C0"/>
          <w:spacing w:val="1"/>
          <w:lang w:val="pt-BR"/>
        </w:rPr>
        <w:t>s</w:t>
      </w:r>
      <w:ins w:id="65" w:author="gestor_seg" w:date="2016-01-27T16:17:00Z">
        <w:r w:rsidRPr="00BC76E9">
          <w:rPr>
            <w:rFonts w:cs="Times New Roman"/>
            <w:color w:val="0070C0"/>
            <w:lang w:val="pt-BR"/>
          </w:rPr>
          <w:t xml:space="preserve"> do projeto a ser implantado</w:t>
        </w:r>
      </w:ins>
      <w:r w:rsidRPr="00BC76E9">
        <w:rPr>
          <w:rFonts w:cs="Times New Roman"/>
          <w:color w:val="0070C0"/>
          <w:lang w:val="pt-BR"/>
        </w:rPr>
        <w:t>,</w:t>
      </w:r>
      <w:r w:rsidRPr="00BC76E9">
        <w:rPr>
          <w:rFonts w:cs="Times New Roman"/>
          <w:color w:val="0070C0"/>
          <w:spacing w:val="42"/>
          <w:lang w:val="pt-BR"/>
        </w:rPr>
        <w:t xml:space="preserve"> </w:t>
      </w:r>
      <w:r w:rsidRPr="00BC76E9">
        <w:rPr>
          <w:rFonts w:cs="Times New Roman"/>
          <w:color w:val="0070C0"/>
          <w:spacing w:val="-1"/>
          <w:lang w:val="pt-BR"/>
        </w:rPr>
        <w:t>a</w:t>
      </w:r>
      <w:r w:rsidRPr="00BC76E9">
        <w:rPr>
          <w:rFonts w:cs="Times New Roman"/>
          <w:color w:val="0070C0"/>
          <w:lang w:val="pt-BR"/>
        </w:rPr>
        <w:t>tr</w:t>
      </w:r>
      <w:r w:rsidRPr="00BC76E9">
        <w:rPr>
          <w:rFonts w:cs="Times New Roman"/>
          <w:color w:val="0070C0"/>
          <w:spacing w:val="-2"/>
          <w:lang w:val="pt-BR"/>
        </w:rPr>
        <w:t>a</w:t>
      </w:r>
      <w:r w:rsidRPr="00BC76E9">
        <w:rPr>
          <w:rFonts w:cs="Times New Roman"/>
          <w:color w:val="0070C0"/>
          <w:spacing w:val="2"/>
          <w:lang w:val="pt-BR"/>
        </w:rPr>
        <w:t>v</w:t>
      </w:r>
      <w:r w:rsidRPr="00BC76E9">
        <w:rPr>
          <w:rFonts w:cs="Times New Roman"/>
          <w:color w:val="0070C0"/>
          <w:spacing w:val="-1"/>
          <w:lang w:val="pt-BR"/>
        </w:rPr>
        <w:t>é</w:t>
      </w:r>
      <w:r w:rsidRPr="00BC76E9">
        <w:rPr>
          <w:rFonts w:cs="Times New Roman"/>
          <w:color w:val="0070C0"/>
          <w:lang w:val="pt-BR"/>
        </w:rPr>
        <w:t>s</w:t>
      </w:r>
      <w:r w:rsidRPr="00BC76E9">
        <w:rPr>
          <w:rFonts w:cs="Times New Roman"/>
          <w:color w:val="0070C0"/>
          <w:spacing w:val="43"/>
          <w:lang w:val="pt-BR"/>
        </w:rPr>
        <w:t xml:space="preserve"> </w:t>
      </w:r>
      <w:r w:rsidRPr="00BC76E9">
        <w:rPr>
          <w:rFonts w:cs="Times New Roman"/>
          <w:color w:val="0070C0"/>
          <w:lang w:val="pt-BR"/>
        </w:rPr>
        <w:t>de</w:t>
      </w:r>
      <w:r w:rsidRPr="00BC76E9">
        <w:rPr>
          <w:rFonts w:cs="Times New Roman"/>
          <w:color w:val="0070C0"/>
          <w:spacing w:val="42"/>
          <w:lang w:val="pt-BR"/>
        </w:rPr>
        <w:t xml:space="preserve"> </w:t>
      </w:r>
      <w:r w:rsidRPr="00BC76E9">
        <w:rPr>
          <w:rFonts w:cs="Times New Roman"/>
          <w:color w:val="0070C0"/>
          <w:lang w:val="pt-BR"/>
        </w:rPr>
        <w:t>identi</w:t>
      </w:r>
      <w:r w:rsidRPr="00BC76E9">
        <w:rPr>
          <w:rFonts w:cs="Times New Roman"/>
          <w:color w:val="0070C0"/>
          <w:spacing w:val="1"/>
          <w:lang w:val="pt-BR"/>
        </w:rPr>
        <w:t>f</w:t>
      </w:r>
      <w:r w:rsidRPr="00BC76E9">
        <w:rPr>
          <w:rFonts w:cs="Times New Roman"/>
          <w:color w:val="0070C0"/>
          <w:lang w:val="pt-BR"/>
        </w:rPr>
        <w:t>ic</w:t>
      </w:r>
      <w:r w:rsidRPr="00BC76E9">
        <w:rPr>
          <w:rFonts w:cs="Times New Roman"/>
          <w:color w:val="0070C0"/>
          <w:spacing w:val="-2"/>
          <w:lang w:val="pt-BR"/>
        </w:rPr>
        <w:t>a</w:t>
      </w:r>
      <w:r w:rsidRPr="00BC76E9">
        <w:rPr>
          <w:rFonts w:cs="Times New Roman"/>
          <w:color w:val="0070C0"/>
          <w:spacing w:val="-1"/>
          <w:lang w:val="pt-BR"/>
        </w:rPr>
        <w:t>çã</w:t>
      </w:r>
      <w:r w:rsidRPr="00BC76E9">
        <w:rPr>
          <w:rFonts w:cs="Times New Roman"/>
          <w:color w:val="0070C0"/>
          <w:lang w:val="pt-BR"/>
        </w:rPr>
        <w:t>o,</w:t>
      </w:r>
      <w:r w:rsidRPr="00BC76E9">
        <w:rPr>
          <w:rFonts w:cs="Times New Roman"/>
          <w:color w:val="0070C0"/>
          <w:spacing w:val="42"/>
          <w:lang w:val="pt-BR"/>
        </w:rPr>
        <w:t xml:space="preserve"> </w:t>
      </w:r>
      <w:r w:rsidRPr="00BC76E9">
        <w:rPr>
          <w:rFonts w:cs="Times New Roman"/>
          <w:color w:val="0070C0"/>
          <w:spacing w:val="2"/>
          <w:lang w:val="pt-BR"/>
        </w:rPr>
        <w:t>p</w:t>
      </w:r>
      <w:r w:rsidRPr="00BC76E9">
        <w:rPr>
          <w:rFonts w:cs="Times New Roman"/>
          <w:color w:val="0070C0"/>
          <w:lang w:val="pt-BR"/>
        </w:rPr>
        <w:t>r</w:t>
      </w:r>
      <w:r w:rsidRPr="00BC76E9">
        <w:rPr>
          <w:rFonts w:cs="Times New Roman"/>
          <w:color w:val="0070C0"/>
          <w:spacing w:val="-2"/>
          <w:lang w:val="pt-BR"/>
        </w:rPr>
        <w:t>e</w:t>
      </w:r>
      <w:r w:rsidRPr="00BC76E9">
        <w:rPr>
          <w:rFonts w:cs="Times New Roman"/>
          <w:color w:val="0070C0"/>
          <w:lang w:val="pt-BR"/>
        </w:rPr>
        <w:t>visão</w:t>
      </w:r>
      <w:r w:rsidRPr="00BC76E9">
        <w:rPr>
          <w:rFonts w:cs="Times New Roman"/>
          <w:color w:val="0070C0"/>
          <w:spacing w:val="42"/>
          <w:lang w:val="pt-BR"/>
        </w:rPr>
        <w:t xml:space="preserve"> </w:t>
      </w:r>
      <w:r w:rsidRPr="00BC76E9">
        <w:rPr>
          <w:rFonts w:cs="Times New Roman"/>
          <w:color w:val="0070C0"/>
          <w:spacing w:val="2"/>
          <w:lang w:val="pt-BR"/>
        </w:rPr>
        <w:t>d</w:t>
      </w:r>
      <w:r w:rsidRPr="00BC76E9">
        <w:rPr>
          <w:rFonts w:cs="Times New Roman"/>
          <w:color w:val="0070C0"/>
          <w:lang w:val="pt-BR"/>
        </w:rPr>
        <w:t>a ma</w:t>
      </w:r>
      <w:r w:rsidRPr="00BC76E9">
        <w:rPr>
          <w:rFonts w:cs="Times New Roman"/>
          <w:color w:val="0070C0"/>
          <w:spacing w:val="-3"/>
          <w:lang w:val="pt-BR"/>
        </w:rPr>
        <w:t>g</w:t>
      </w:r>
      <w:r w:rsidRPr="00BC76E9">
        <w:rPr>
          <w:rFonts w:cs="Times New Roman"/>
          <w:color w:val="0070C0"/>
          <w:lang w:val="pt-BR"/>
        </w:rPr>
        <w:t>nitude</w:t>
      </w:r>
      <w:r w:rsidRPr="00BC76E9">
        <w:rPr>
          <w:rFonts w:cs="Times New Roman"/>
          <w:color w:val="0070C0"/>
          <w:spacing w:val="20"/>
          <w:lang w:val="pt-BR"/>
        </w:rPr>
        <w:t xml:space="preserve"> </w:t>
      </w:r>
      <w:r w:rsidRPr="00BC76E9">
        <w:rPr>
          <w:rFonts w:cs="Times New Roman"/>
          <w:color w:val="0070C0"/>
          <w:lang w:val="pt-BR"/>
        </w:rPr>
        <w:t>e</w:t>
      </w:r>
      <w:r w:rsidRPr="00BC76E9">
        <w:rPr>
          <w:rFonts w:cs="Times New Roman"/>
          <w:color w:val="0070C0"/>
          <w:spacing w:val="20"/>
          <w:lang w:val="pt-BR"/>
        </w:rPr>
        <w:t xml:space="preserve"> </w:t>
      </w:r>
      <w:r w:rsidRPr="00BC76E9">
        <w:rPr>
          <w:rFonts w:cs="Times New Roman"/>
          <w:color w:val="0070C0"/>
          <w:lang w:val="pt-BR"/>
        </w:rPr>
        <w:t>int</w:t>
      </w:r>
      <w:r w:rsidRPr="00BC76E9">
        <w:rPr>
          <w:rFonts w:cs="Times New Roman"/>
          <w:color w:val="0070C0"/>
          <w:spacing w:val="-1"/>
          <w:lang w:val="pt-BR"/>
        </w:rPr>
        <w:t>e</w:t>
      </w:r>
      <w:r w:rsidRPr="00BC76E9">
        <w:rPr>
          <w:rFonts w:cs="Times New Roman"/>
          <w:color w:val="0070C0"/>
          <w:lang w:val="pt-BR"/>
        </w:rPr>
        <w:t>rpr</w:t>
      </w:r>
      <w:r w:rsidRPr="00BC76E9">
        <w:rPr>
          <w:rFonts w:cs="Times New Roman"/>
          <w:color w:val="0070C0"/>
          <w:spacing w:val="-1"/>
          <w:lang w:val="pt-BR"/>
        </w:rPr>
        <w:t>e</w:t>
      </w:r>
      <w:r w:rsidRPr="00BC76E9">
        <w:rPr>
          <w:rFonts w:cs="Times New Roman"/>
          <w:color w:val="0070C0"/>
          <w:lang w:val="pt-BR"/>
        </w:rPr>
        <w:t>taç</w:t>
      </w:r>
      <w:r w:rsidRPr="00BC76E9">
        <w:rPr>
          <w:rFonts w:cs="Times New Roman"/>
          <w:color w:val="0070C0"/>
          <w:spacing w:val="1"/>
          <w:lang w:val="pt-BR"/>
        </w:rPr>
        <w:t>ã</w:t>
      </w:r>
      <w:r w:rsidRPr="00BC76E9">
        <w:rPr>
          <w:rFonts w:cs="Times New Roman"/>
          <w:color w:val="0070C0"/>
          <w:lang w:val="pt-BR"/>
        </w:rPr>
        <w:t>o</w:t>
      </w:r>
      <w:r w:rsidRPr="00BC76E9">
        <w:rPr>
          <w:rFonts w:cs="Times New Roman"/>
          <w:color w:val="0070C0"/>
          <w:spacing w:val="21"/>
          <w:lang w:val="pt-BR"/>
        </w:rPr>
        <w:t xml:space="preserve"> </w:t>
      </w:r>
      <w:r w:rsidRPr="00BC76E9">
        <w:rPr>
          <w:rFonts w:cs="Times New Roman"/>
          <w:color w:val="0070C0"/>
          <w:lang w:val="pt-BR"/>
        </w:rPr>
        <w:t>da</w:t>
      </w:r>
      <w:r w:rsidRPr="00BC76E9">
        <w:rPr>
          <w:rFonts w:cs="Times New Roman"/>
          <w:color w:val="0070C0"/>
          <w:spacing w:val="20"/>
          <w:lang w:val="pt-BR"/>
        </w:rPr>
        <w:t xml:space="preserve"> </w:t>
      </w:r>
      <w:r w:rsidRPr="00BC76E9">
        <w:rPr>
          <w:rFonts w:cs="Times New Roman"/>
          <w:color w:val="0070C0"/>
          <w:lang w:val="pt-BR"/>
        </w:rPr>
        <w:t>import</w:t>
      </w:r>
      <w:r w:rsidRPr="00BC76E9">
        <w:rPr>
          <w:rFonts w:cs="Times New Roman"/>
          <w:color w:val="0070C0"/>
          <w:spacing w:val="-2"/>
          <w:lang w:val="pt-BR"/>
        </w:rPr>
        <w:t>â</w:t>
      </w:r>
      <w:r w:rsidRPr="00BC76E9">
        <w:rPr>
          <w:rFonts w:cs="Times New Roman"/>
          <w:color w:val="0070C0"/>
          <w:lang w:val="pt-BR"/>
        </w:rPr>
        <w:t>n</w:t>
      </w:r>
      <w:r w:rsidRPr="00BC76E9">
        <w:rPr>
          <w:rFonts w:cs="Times New Roman"/>
          <w:color w:val="0070C0"/>
          <w:spacing w:val="-1"/>
          <w:lang w:val="pt-BR"/>
        </w:rPr>
        <w:t>c</w:t>
      </w:r>
      <w:r w:rsidRPr="00BC76E9">
        <w:rPr>
          <w:rFonts w:cs="Times New Roman"/>
          <w:color w:val="0070C0"/>
          <w:lang w:val="pt-BR"/>
        </w:rPr>
        <w:t>ia</w:t>
      </w:r>
      <w:r w:rsidRPr="00BC76E9">
        <w:rPr>
          <w:rFonts w:cs="Times New Roman"/>
          <w:color w:val="0070C0"/>
          <w:spacing w:val="20"/>
          <w:lang w:val="pt-BR"/>
        </w:rPr>
        <w:t xml:space="preserve"> </w:t>
      </w:r>
      <w:r w:rsidRPr="00BC76E9">
        <w:rPr>
          <w:rFonts w:cs="Times New Roman"/>
          <w:color w:val="0070C0"/>
          <w:lang w:val="pt-BR"/>
        </w:rPr>
        <w:t>dos</w:t>
      </w:r>
      <w:r w:rsidRPr="00BC76E9">
        <w:rPr>
          <w:rFonts w:cs="Times New Roman"/>
          <w:color w:val="0070C0"/>
          <w:spacing w:val="21"/>
          <w:lang w:val="pt-BR"/>
        </w:rPr>
        <w:t xml:space="preserve"> </w:t>
      </w:r>
      <w:r w:rsidRPr="00BC76E9">
        <w:rPr>
          <w:rFonts w:cs="Times New Roman"/>
          <w:color w:val="0070C0"/>
          <w:lang w:val="pt-BR"/>
        </w:rPr>
        <w:t>prov</w:t>
      </w:r>
      <w:r w:rsidRPr="00BC76E9">
        <w:rPr>
          <w:rFonts w:cs="Times New Roman"/>
          <w:color w:val="0070C0"/>
          <w:spacing w:val="-2"/>
          <w:lang w:val="pt-BR"/>
        </w:rPr>
        <w:t>á</w:t>
      </w:r>
      <w:r w:rsidRPr="00BC76E9">
        <w:rPr>
          <w:rFonts w:cs="Times New Roman"/>
          <w:color w:val="0070C0"/>
          <w:lang w:val="pt-BR"/>
        </w:rPr>
        <w:t>v</w:t>
      </w:r>
      <w:r w:rsidRPr="00BC76E9">
        <w:rPr>
          <w:rFonts w:cs="Times New Roman"/>
          <w:color w:val="0070C0"/>
          <w:spacing w:val="-1"/>
          <w:lang w:val="pt-BR"/>
        </w:rPr>
        <w:t>e</w:t>
      </w:r>
      <w:r w:rsidRPr="00BC76E9">
        <w:rPr>
          <w:rFonts w:cs="Times New Roman"/>
          <w:color w:val="0070C0"/>
          <w:lang w:val="pt-BR"/>
        </w:rPr>
        <w:t>is</w:t>
      </w:r>
      <w:r w:rsidRPr="00BC76E9">
        <w:rPr>
          <w:rFonts w:cs="Times New Roman"/>
          <w:color w:val="0070C0"/>
          <w:spacing w:val="26"/>
          <w:lang w:val="pt-BR"/>
        </w:rPr>
        <w:t xml:space="preserve"> </w:t>
      </w:r>
      <w:r w:rsidRPr="00BC76E9">
        <w:rPr>
          <w:rFonts w:cs="Times New Roman"/>
          <w:color w:val="0070C0"/>
          <w:lang w:val="pt-BR"/>
        </w:rPr>
        <w:t>imp</w:t>
      </w:r>
      <w:r w:rsidRPr="00BC76E9">
        <w:rPr>
          <w:rFonts w:cs="Times New Roman"/>
          <w:color w:val="0070C0"/>
          <w:spacing w:val="-1"/>
          <w:lang w:val="pt-BR"/>
        </w:rPr>
        <w:t>ac</w:t>
      </w:r>
      <w:r w:rsidRPr="00BC76E9">
        <w:rPr>
          <w:rFonts w:cs="Times New Roman"/>
          <w:color w:val="0070C0"/>
          <w:lang w:val="pt-BR"/>
        </w:rPr>
        <w:t>tos</w:t>
      </w:r>
      <w:r w:rsidRPr="00BC76E9">
        <w:rPr>
          <w:rFonts w:cs="Times New Roman"/>
          <w:color w:val="0070C0"/>
          <w:spacing w:val="22"/>
          <w:lang w:val="pt-BR"/>
        </w:rPr>
        <w:t xml:space="preserve"> </w:t>
      </w:r>
      <w:r w:rsidRPr="00BC76E9">
        <w:rPr>
          <w:rFonts w:cs="Times New Roman"/>
          <w:color w:val="0070C0"/>
          <w:lang w:val="pt-BR"/>
        </w:rPr>
        <w:t>r</w:t>
      </w:r>
      <w:r w:rsidRPr="00BC76E9">
        <w:rPr>
          <w:rFonts w:cs="Times New Roman"/>
          <w:color w:val="0070C0"/>
          <w:spacing w:val="-2"/>
          <w:lang w:val="pt-BR"/>
        </w:rPr>
        <w:t>e</w:t>
      </w:r>
      <w:r w:rsidRPr="00BC76E9">
        <w:rPr>
          <w:rFonts w:cs="Times New Roman"/>
          <w:color w:val="0070C0"/>
          <w:lang w:val="pt-BR"/>
        </w:rPr>
        <w:t>levantes,</w:t>
      </w:r>
      <w:r w:rsidRPr="00BC76E9">
        <w:rPr>
          <w:rFonts w:cs="Times New Roman"/>
          <w:color w:val="0070C0"/>
          <w:spacing w:val="21"/>
          <w:lang w:val="pt-BR"/>
        </w:rPr>
        <w:t xml:space="preserve"> </w:t>
      </w:r>
      <w:r w:rsidRPr="00BC76E9">
        <w:rPr>
          <w:rFonts w:cs="Times New Roman"/>
          <w:color w:val="0070C0"/>
          <w:lang w:val="pt-BR"/>
        </w:rPr>
        <w:t>disc</w:t>
      </w:r>
      <w:r w:rsidRPr="00BC76E9">
        <w:rPr>
          <w:rFonts w:cs="Times New Roman"/>
          <w:color w:val="0070C0"/>
          <w:spacing w:val="-1"/>
          <w:lang w:val="pt-BR"/>
        </w:rPr>
        <w:t>r</w:t>
      </w:r>
      <w:r w:rsidRPr="00BC76E9">
        <w:rPr>
          <w:rFonts w:cs="Times New Roman"/>
          <w:color w:val="0070C0"/>
          <w:lang w:val="pt-BR"/>
        </w:rPr>
        <w:t xml:space="preserve">iminando, </w:t>
      </w:r>
      <w:r w:rsidRPr="00BC76E9">
        <w:rPr>
          <w:rFonts w:cs="Times New Roman"/>
          <w:color w:val="0070C0"/>
          <w:spacing w:val="-1"/>
          <w:lang w:val="pt-BR"/>
        </w:rPr>
        <w:t>a</w:t>
      </w:r>
      <w:r w:rsidRPr="00BC76E9">
        <w:rPr>
          <w:rFonts w:cs="Times New Roman"/>
          <w:color w:val="0070C0"/>
          <w:lang w:val="pt-BR"/>
        </w:rPr>
        <w:t>lém</w:t>
      </w:r>
      <w:r w:rsidRPr="00BC76E9">
        <w:rPr>
          <w:rFonts w:cs="Times New Roman"/>
          <w:color w:val="0070C0"/>
          <w:spacing w:val="2"/>
          <w:lang w:val="pt-BR"/>
        </w:rPr>
        <w:t xml:space="preserve"> </w:t>
      </w:r>
      <w:r w:rsidRPr="00BC76E9">
        <w:rPr>
          <w:rFonts w:cs="Times New Roman"/>
          <w:color w:val="0070C0"/>
          <w:lang w:val="pt-BR"/>
        </w:rPr>
        <w:t>da</w:t>
      </w:r>
      <w:r w:rsidRPr="00BC76E9">
        <w:rPr>
          <w:rFonts w:cs="Times New Roman"/>
          <w:color w:val="0070C0"/>
          <w:spacing w:val="1"/>
          <w:lang w:val="pt-BR"/>
        </w:rPr>
        <w:t xml:space="preserve"> </w:t>
      </w:r>
      <w:r w:rsidRPr="00BC76E9">
        <w:rPr>
          <w:rFonts w:cs="Times New Roman"/>
          <w:color w:val="0070C0"/>
          <w:lang w:val="pt-BR"/>
        </w:rPr>
        <w:t>metodolo</w:t>
      </w:r>
      <w:r w:rsidRPr="00BC76E9">
        <w:rPr>
          <w:rFonts w:cs="Times New Roman"/>
          <w:color w:val="0070C0"/>
          <w:spacing w:val="-2"/>
          <w:lang w:val="pt-BR"/>
        </w:rPr>
        <w:t>g</w:t>
      </w:r>
      <w:r w:rsidRPr="00BC76E9">
        <w:rPr>
          <w:rFonts w:cs="Times New Roman"/>
          <w:color w:val="0070C0"/>
          <w:lang w:val="pt-BR"/>
        </w:rPr>
        <w:t>ia</w:t>
      </w:r>
      <w:r w:rsidRPr="00BC76E9">
        <w:rPr>
          <w:rFonts w:cs="Times New Roman"/>
          <w:color w:val="0070C0"/>
          <w:spacing w:val="4"/>
          <w:lang w:val="pt-BR"/>
        </w:rPr>
        <w:t xml:space="preserve"> </w:t>
      </w:r>
      <w:r w:rsidRPr="00BC76E9">
        <w:rPr>
          <w:rFonts w:cs="Times New Roman"/>
          <w:color w:val="0070C0"/>
          <w:spacing w:val="-1"/>
          <w:lang w:val="pt-BR"/>
        </w:rPr>
        <w:t>a</w:t>
      </w:r>
      <w:r w:rsidRPr="00BC76E9">
        <w:rPr>
          <w:rFonts w:cs="Times New Roman"/>
          <w:color w:val="0070C0"/>
          <w:lang w:val="pt-BR"/>
        </w:rPr>
        <w:t>d</w:t>
      </w:r>
      <w:r w:rsidRPr="00BC76E9">
        <w:rPr>
          <w:rFonts w:cs="Times New Roman"/>
          <w:color w:val="0070C0"/>
          <w:spacing w:val="2"/>
          <w:lang w:val="pt-BR"/>
        </w:rPr>
        <w:t>o</w:t>
      </w:r>
      <w:r w:rsidRPr="00BC76E9">
        <w:rPr>
          <w:rFonts w:cs="Times New Roman"/>
          <w:color w:val="0070C0"/>
          <w:lang w:val="pt-BR"/>
        </w:rPr>
        <w:t>tad</w:t>
      </w:r>
      <w:r w:rsidRPr="00BC76E9">
        <w:rPr>
          <w:rFonts w:cs="Times New Roman"/>
          <w:color w:val="0070C0"/>
          <w:spacing w:val="-2"/>
          <w:lang w:val="pt-BR"/>
        </w:rPr>
        <w:t>a</w:t>
      </w:r>
      <w:r w:rsidRPr="00BC76E9">
        <w:rPr>
          <w:rFonts w:cs="Times New Roman"/>
          <w:color w:val="0070C0"/>
          <w:lang w:val="pt-BR"/>
        </w:rPr>
        <w:t>,</w:t>
      </w:r>
      <w:r w:rsidRPr="00BC76E9">
        <w:rPr>
          <w:rFonts w:cs="Times New Roman"/>
          <w:color w:val="0070C0"/>
          <w:spacing w:val="3"/>
          <w:lang w:val="pt-BR"/>
        </w:rPr>
        <w:t xml:space="preserve"> </w:t>
      </w:r>
      <w:r w:rsidRPr="00BC76E9">
        <w:rPr>
          <w:rFonts w:cs="Times New Roman"/>
          <w:color w:val="0070C0"/>
          <w:lang w:val="pt-BR"/>
        </w:rPr>
        <w:t>os</w:t>
      </w:r>
      <w:r w:rsidRPr="00BC76E9">
        <w:rPr>
          <w:rFonts w:cs="Times New Roman"/>
          <w:color w:val="0070C0"/>
          <w:spacing w:val="2"/>
          <w:lang w:val="pt-BR"/>
        </w:rPr>
        <w:t xml:space="preserve"> </w:t>
      </w:r>
      <w:r w:rsidRPr="00BC76E9">
        <w:rPr>
          <w:rFonts w:cs="Times New Roman"/>
          <w:color w:val="0070C0"/>
          <w:lang w:val="pt-BR"/>
        </w:rPr>
        <w:t>imp</w:t>
      </w:r>
      <w:r w:rsidRPr="00BC76E9">
        <w:rPr>
          <w:rFonts w:cs="Times New Roman"/>
          <w:color w:val="0070C0"/>
          <w:spacing w:val="-1"/>
          <w:lang w:val="pt-BR"/>
        </w:rPr>
        <w:t>ac</w:t>
      </w:r>
      <w:r w:rsidRPr="00BC76E9">
        <w:rPr>
          <w:rFonts w:cs="Times New Roman"/>
          <w:color w:val="0070C0"/>
          <w:lang w:val="pt-BR"/>
        </w:rPr>
        <w:t>tos</w:t>
      </w:r>
      <w:r w:rsidRPr="00BC76E9">
        <w:rPr>
          <w:rFonts w:cs="Times New Roman"/>
          <w:color w:val="0070C0"/>
          <w:spacing w:val="2"/>
          <w:lang w:val="pt-BR"/>
        </w:rPr>
        <w:t xml:space="preserve"> </w:t>
      </w:r>
      <w:r w:rsidRPr="00BC76E9">
        <w:rPr>
          <w:rFonts w:cs="Times New Roman"/>
          <w:color w:val="0070C0"/>
          <w:lang w:val="pt-BR"/>
        </w:rPr>
        <w:t>positi</w:t>
      </w:r>
      <w:r w:rsidRPr="00BC76E9">
        <w:rPr>
          <w:rFonts w:cs="Times New Roman"/>
          <w:color w:val="0070C0"/>
          <w:spacing w:val="-3"/>
          <w:lang w:val="pt-BR"/>
        </w:rPr>
        <w:t>v</w:t>
      </w:r>
      <w:r w:rsidRPr="00BC76E9">
        <w:rPr>
          <w:rFonts w:cs="Times New Roman"/>
          <w:color w:val="0070C0"/>
          <w:lang w:val="pt-BR"/>
        </w:rPr>
        <w:t>os</w:t>
      </w:r>
      <w:r w:rsidRPr="00BC76E9">
        <w:rPr>
          <w:rFonts w:cs="Times New Roman"/>
          <w:color w:val="0070C0"/>
          <w:spacing w:val="2"/>
          <w:lang w:val="pt-BR"/>
        </w:rPr>
        <w:t xml:space="preserve"> </w:t>
      </w:r>
      <w:r w:rsidRPr="00BC76E9">
        <w:rPr>
          <w:rFonts w:cs="Times New Roman"/>
          <w:color w:val="0070C0"/>
          <w:lang w:val="pt-BR"/>
        </w:rPr>
        <w:t>e</w:t>
      </w:r>
      <w:r w:rsidRPr="00BC76E9">
        <w:rPr>
          <w:rFonts w:cs="Times New Roman"/>
          <w:color w:val="0070C0"/>
          <w:spacing w:val="1"/>
          <w:lang w:val="pt-BR"/>
        </w:rPr>
        <w:t xml:space="preserve"> </w:t>
      </w:r>
      <w:r w:rsidRPr="00BC76E9">
        <w:rPr>
          <w:rFonts w:cs="Times New Roman"/>
          <w:color w:val="0070C0"/>
          <w:lang w:val="pt-BR"/>
        </w:rPr>
        <w:t>n</w:t>
      </w:r>
      <w:r w:rsidRPr="00BC76E9">
        <w:rPr>
          <w:rFonts w:cs="Times New Roman"/>
          <w:color w:val="0070C0"/>
          <w:spacing w:val="-1"/>
          <w:lang w:val="pt-BR"/>
        </w:rPr>
        <w:t>e</w:t>
      </w:r>
      <w:r w:rsidRPr="00BC76E9">
        <w:rPr>
          <w:rFonts w:cs="Times New Roman"/>
          <w:color w:val="0070C0"/>
          <w:lang w:val="pt-BR"/>
        </w:rPr>
        <w:t>g</w:t>
      </w:r>
      <w:r w:rsidRPr="00BC76E9">
        <w:rPr>
          <w:rFonts w:cs="Times New Roman"/>
          <w:color w:val="0070C0"/>
          <w:spacing w:val="-1"/>
          <w:lang w:val="pt-BR"/>
        </w:rPr>
        <w:t>a</w:t>
      </w:r>
      <w:r w:rsidRPr="00BC76E9">
        <w:rPr>
          <w:rFonts w:cs="Times New Roman"/>
          <w:color w:val="0070C0"/>
          <w:lang w:val="pt-BR"/>
        </w:rPr>
        <w:t>tivos,</w:t>
      </w:r>
      <w:r w:rsidRPr="00BC76E9">
        <w:rPr>
          <w:rFonts w:cs="Times New Roman"/>
          <w:color w:val="0070C0"/>
          <w:spacing w:val="2"/>
          <w:lang w:val="pt-BR"/>
        </w:rPr>
        <w:t xml:space="preserve"> </w:t>
      </w:r>
      <w:r w:rsidRPr="00BC76E9">
        <w:rPr>
          <w:rFonts w:cs="Times New Roman"/>
          <w:color w:val="0070C0"/>
          <w:lang w:val="pt-BR"/>
        </w:rPr>
        <w:t>dir</w:t>
      </w:r>
      <w:r w:rsidRPr="00BC76E9">
        <w:rPr>
          <w:rFonts w:cs="Times New Roman"/>
          <w:color w:val="0070C0"/>
          <w:spacing w:val="-2"/>
          <w:lang w:val="pt-BR"/>
        </w:rPr>
        <w:t>e</w:t>
      </w:r>
      <w:r w:rsidRPr="00BC76E9">
        <w:rPr>
          <w:rFonts w:cs="Times New Roman"/>
          <w:color w:val="0070C0"/>
          <w:lang w:val="pt-BR"/>
        </w:rPr>
        <w:t>tos</w:t>
      </w:r>
      <w:r w:rsidRPr="00BC76E9">
        <w:rPr>
          <w:rFonts w:cs="Times New Roman"/>
          <w:color w:val="0070C0"/>
          <w:spacing w:val="2"/>
          <w:lang w:val="pt-BR"/>
        </w:rPr>
        <w:t xml:space="preserve"> </w:t>
      </w:r>
      <w:r w:rsidRPr="00BC76E9">
        <w:rPr>
          <w:rFonts w:cs="Times New Roman"/>
          <w:color w:val="0070C0"/>
          <w:lang w:val="pt-BR"/>
        </w:rPr>
        <w:t>e</w:t>
      </w:r>
      <w:r w:rsidRPr="00BC76E9">
        <w:rPr>
          <w:rFonts w:cs="Times New Roman"/>
          <w:color w:val="0070C0"/>
          <w:spacing w:val="1"/>
          <w:lang w:val="pt-BR"/>
        </w:rPr>
        <w:t xml:space="preserve"> </w:t>
      </w:r>
      <w:r w:rsidRPr="00BC76E9">
        <w:rPr>
          <w:rFonts w:cs="Times New Roman"/>
          <w:color w:val="0070C0"/>
          <w:lang w:val="pt-BR"/>
        </w:rPr>
        <w:t>indir</w:t>
      </w:r>
      <w:r w:rsidRPr="00BC76E9">
        <w:rPr>
          <w:rFonts w:cs="Times New Roman"/>
          <w:color w:val="0070C0"/>
          <w:spacing w:val="-2"/>
          <w:lang w:val="pt-BR"/>
        </w:rPr>
        <w:t>e</w:t>
      </w:r>
      <w:r w:rsidRPr="00BC76E9">
        <w:rPr>
          <w:rFonts w:cs="Times New Roman"/>
          <w:color w:val="0070C0"/>
          <w:lang w:val="pt-BR"/>
        </w:rPr>
        <w:t>tos,</w:t>
      </w:r>
      <w:r w:rsidRPr="00BC76E9">
        <w:rPr>
          <w:rFonts w:cs="Times New Roman"/>
          <w:color w:val="0070C0"/>
          <w:spacing w:val="2"/>
          <w:lang w:val="pt-BR"/>
        </w:rPr>
        <w:t xml:space="preserve"> </w:t>
      </w:r>
      <w:r w:rsidRPr="00BC76E9">
        <w:rPr>
          <w:rFonts w:cs="Times New Roman"/>
          <w:color w:val="0070C0"/>
          <w:lang w:val="pt-BR"/>
        </w:rPr>
        <w:t>im</w:t>
      </w:r>
      <w:r w:rsidRPr="00BC76E9">
        <w:rPr>
          <w:rFonts w:cs="Times New Roman"/>
          <w:color w:val="0070C0"/>
          <w:spacing w:val="-1"/>
          <w:lang w:val="pt-BR"/>
        </w:rPr>
        <w:t>e</w:t>
      </w:r>
      <w:r w:rsidRPr="00BC76E9">
        <w:rPr>
          <w:rFonts w:cs="Times New Roman"/>
          <w:color w:val="0070C0"/>
          <w:lang w:val="pt-BR"/>
        </w:rPr>
        <w:t>diatos e</w:t>
      </w:r>
      <w:r w:rsidRPr="00BC76E9">
        <w:rPr>
          <w:rFonts w:cs="Times New Roman"/>
          <w:color w:val="0070C0"/>
          <w:spacing w:val="54"/>
          <w:lang w:val="pt-BR"/>
        </w:rPr>
        <w:t xml:space="preserve"> </w:t>
      </w:r>
      <w:r w:rsidRPr="00BC76E9">
        <w:rPr>
          <w:rFonts w:cs="Times New Roman"/>
          <w:color w:val="0070C0"/>
          <w:lang w:val="pt-BR"/>
        </w:rPr>
        <w:t>a</w:t>
      </w:r>
      <w:r w:rsidRPr="00BC76E9">
        <w:rPr>
          <w:rFonts w:cs="Times New Roman"/>
          <w:color w:val="0070C0"/>
          <w:spacing w:val="54"/>
          <w:lang w:val="pt-BR"/>
        </w:rPr>
        <w:t xml:space="preserve"> </w:t>
      </w:r>
      <w:proofErr w:type="gramStart"/>
      <w:r w:rsidRPr="00BC76E9">
        <w:rPr>
          <w:rFonts w:cs="Times New Roman"/>
          <w:color w:val="0070C0"/>
          <w:spacing w:val="2"/>
          <w:lang w:val="pt-BR"/>
        </w:rPr>
        <w:t>m</w:t>
      </w:r>
      <w:r w:rsidRPr="00BC76E9">
        <w:rPr>
          <w:rFonts w:cs="Times New Roman"/>
          <w:color w:val="0070C0"/>
          <w:spacing w:val="-1"/>
          <w:lang w:val="pt-BR"/>
        </w:rPr>
        <w:t>é</w:t>
      </w:r>
      <w:r w:rsidRPr="00BC76E9">
        <w:rPr>
          <w:rFonts w:cs="Times New Roman"/>
          <w:color w:val="0070C0"/>
          <w:lang w:val="pt-BR"/>
        </w:rPr>
        <w:t>dio</w:t>
      </w:r>
      <w:r w:rsidRPr="00BC76E9">
        <w:rPr>
          <w:rFonts w:cs="Times New Roman"/>
          <w:color w:val="0070C0"/>
          <w:spacing w:val="55"/>
          <w:lang w:val="pt-BR"/>
        </w:rPr>
        <w:t xml:space="preserve"> </w:t>
      </w:r>
      <w:r w:rsidRPr="00BC76E9">
        <w:rPr>
          <w:rFonts w:cs="Times New Roman"/>
          <w:color w:val="0070C0"/>
          <w:lang w:val="pt-BR"/>
        </w:rPr>
        <w:t>e</w:t>
      </w:r>
      <w:r w:rsidRPr="00BC76E9">
        <w:rPr>
          <w:rFonts w:cs="Times New Roman"/>
          <w:color w:val="0070C0"/>
          <w:spacing w:val="54"/>
          <w:lang w:val="pt-BR"/>
        </w:rPr>
        <w:t xml:space="preserve"> </w:t>
      </w:r>
      <w:r w:rsidRPr="00BC76E9">
        <w:rPr>
          <w:rFonts w:cs="Times New Roman"/>
          <w:color w:val="0070C0"/>
          <w:lang w:val="pt-BR"/>
        </w:rPr>
        <w:t>lo</w:t>
      </w:r>
      <w:r w:rsidRPr="00BC76E9">
        <w:rPr>
          <w:rFonts w:cs="Times New Roman"/>
          <w:color w:val="0070C0"/>
          <w:spacing w:val="2"/>
          <w:lang w:val="pt-BR"/>
        </w:rPr>
        <w:t>n</w:t>
      </w:r>
      <w:r w:rsidRPr="00BC76E9">
        <w:rPr>
          <w:rFonts w:cs="Times New Roman"/>
          <w:color w:val="0070C0"/>
          <w:spacing w:val="-3"/>
          <w:lang w:val="pt-BR"/>
        </w:rPr>
        <w:t>g</w:t>
      </w:r>
      <w:r w:rsidRPr="00BC76E9">
        <w:rPr>
          <w:rFonts w:cs="Times New Roman"/>
          <w:color w:val="0070C0"/>
          <w:lang w:val="pt-BR"/>
        </w:rPr>
        <w:t>o</w:t>
      </w:r>
      <w:r w:rsidRPr="00BC76E9">
        <w:rPr>
          <w:rFonts w:cs="Times New Roman"/>
          <w:color w:val="0070C0"/>
          <w:spacing w:val="54"/>
          <w:lang w:val="pt-BR"/>
        </w:rPr>
        <w:t xml:space="preserve"> </w:t>
      </w:r>
      <w:r w:rsidRPr="00BC76E9">
        <w:rPr>
          <w:rFonts w:cs="Times New Roman"/>
          <w:color w:val="0070C0"/>
          <w:spacing w:val="2"/>
          <w:lang w:val="pt-BR"/>
        </w:rPr>
        <w:t>p</w:t>
      </w:r>
      <w:r w:rsidRPr="00BC76E9">
        <w:rPr>
          <w:rFonts w:cs="Times New Roman"/>
          <w:color w:val="0070C0"/>
          <w:lang w:val="pt-BR"/>
        </w:rPr>
        <w:t>ra</w:t>
      </w:r>
      <w:r w:rsidRPr="00BC76E9">
        <w:rPr>
          <w:rFonts w:cs="Times New Roman"/>
          <w:color w:val="0070C0"/>
          <w:spacing w:val="1"/>
          <w:lang w:val="pt-BR"/>
        </w:rPr>
        <w:t>z</w:t>
      </w:r>
      <w:r w:rsidRPr="00BC76E9">
        <w:rPr>
          <w:rFonts w:cs="Times New Roman"/>
          <w:color w:val="0070C0"/>
          <w:lang w:val="pt-BR"/>
        </w:rPr>
        <w:t>os</w:t>
      </w:r>
      <w:proofErr w:type="gramEnd"/>
      <w:r w:rsidRPr="00BC76E9">
        <w:rPr>
          <w:rFonts w:cs="Times New Roman"/>
          <w:color w:val="0070C0"/>
          <w:lang w:val="pt-BR"/>
        </w:rPr>
        <w:t>,</w:t>
      </w:r>
      <w:r w:rsidRPr="00BC76E9">
        <w:rPr>
          <w:rFonts w:cs="Times New Roman"/>
          <w:color w:val="0070C0"/>
          <w:spacing w:val="55"/>
          <w:lang w:val="pt-BR"/>
        </w:rPr>
        <w:t xml:space="preserve"> </w:t>
      </w:r>
      <w:r w:rsidRPr="00BC76E9">
        <w:rPr>
          <w:rFonts w:cs="Times New Roman"/>
          <w:color w:val="0070C0"/>
          <w:lang w:val="pt-BR"/>
        </w:rPr>
        <w:t>tempo</w:t>
      </w:r>
      <w:r w:rsidRPr="00BC76E9">
        <w:rPr>
          <w:rFonts w:cs="Times New Roman"/>
          <w:color w:val="0070C0"/>
          <w:spacing w:val="-1"/>
          <w:lang w:val="pt-BR"/>
        </w:rPr>
        <w:t>rá</w:t>
      </w:r>
      <w:r w:rsidRPr="00BC76E9">
        <w:rPr>
          <w:rFonts w:cs="Times New Roman"/>
          <w:color w:val="0070C0"/>
          <w:lang w:val="pt-BR"/>
        </w:rPr>
        <w:t>rios</w:t>
      </w:r>
      <w:r w:rsidRPr="00BC76E9">
        <w:rPr>
          <w:rFonts w:cs="Times New Roman"/>
          <w:color w:val="0070C0"/>
          <w:spacing w:val="54"/>
          <w:lang w:val="pt-BR"/>
        </w:rPr>
        <w:t xml:space="preserve"> </w:t>
      </w:r>
      <w:r w:rsidRPr="00BC76E9">
        <w:rPr>
          <w:rFonts w:cs="Times New Roman"/>
          <w:color w:val="0070C0"/>
          <w:lang w:val="pt-BR"/>
        </w:rPr>
        <w:t>e</w:t>
      </w:r>
      <w:r w:rsidRPr="00BC76E9">
        <w:rPr>
          <w:rFonts w:cs="Times New Roman"/>
          <w:color w:val="0070C0"/>
          <w:spacing w:val="54"/>
          <w:lang w:val="pt-BR"/>
        </w:rPr>
        <w:t xml:space="preserve"> </w:t>
      </w:r>
      <w:r w:rsidRPr="00BC76E9">
        <w:rPr>
          <w:rFonts w:cs="Times New Roman"/>
          <w:color w:val="0070C0"/>
          <w:spacing w:val="2"/>
          <w:lang w:val="pt-BR"/>
        </w:rPr>
        <w:t>p</w:t>
      </w:r>
      <w:r w:rsidRPr="00BC76E9">
        <w:rPr>
          <w:rFonts w:cs="Times New Roman"/>
          <w:color w:val="0070C0"/>
          <w:spacing w:val="-1"/>
          <w:lang w:val="pt-BR"/>
        </w:rPr>
        <w:t>e</w:t>
      </w:r>
      <w:r w:rsidRPr="00BC76E9">
        <w:rPr>
          <w:rFonts w:cs="Times New Roman"/>
          <w:color w:val="0070C0"/>
          <w:spacing w:val="1"/>
          <w:lang w:val="pt-BR"/>
        </w:rPr>
        <w:t>r</w:t>
      </w:r>
      <w:r w:rsidRPr="00BC76E9">
        <w:rPr>
          <w:rFonts w:cs="Times New Roman"/>
          <w:color w:val="0070C0"/>
          <w:lang w:val="pt-BR"/>
        </w:rPr>
        <w:t>man</w:t>
      </w:r>
      <w:r w:rsidRPr="00BC76E9">
        <w:rPr>
          <w:rFonts w:cs="Times New Roman"/>
          <w:color w:val="0070C0"/>
          <w:spacing w:val="-2"/>
          <w:lang w:val="pt-BR"/>
        </w:rPr>
        <w:t>e</w:t>
      </w:r>
      <w:r w:rsidRPr="00BC76E9">
        <w:rPr>
          <w:rFonts w:cs="Times New Roman"/>
          <w:color w:val="0070C0"/>
          <w:lang w:val="pt-BR"/>
        </w:rPr>
        <w:t>ntes;</w:t>
      </w:r>
      <w:r w:rsidRPr="00BC76E9">
        <w:rPr>
          <w:rFonts w:cs="Times New Roman"/>
          <w:color w:val="0070C0"/>
          <w:spacing w:val="55"/>
          <w:lang w:val="pt-BR"/>
        </w:rPr>
        <w:t xml:space="preserve"> </w:t>
      </w:r>
      <w:r w:rsidRPr="00BC76E9">
        <w:rPr>
          <w:rFonts w:cs="Times New Roman"/>
          <w:color w:val="0070C0"/>
          <w:lang w:val="pt-BR"/>
        </w:rPr>
        <w:t>s</w:t>
      </w:r>
      <w:r w:rsidRPr="00BC76E9">
        <w:rPr>
          <w:rFonts w:cs="Times New Roman"/>
          <w:color w:val="0070C0"/>
          <w:spacing w:val="-1"/>
          <w:lang w:val="pt-BR"/>
        </w:rPr>
        <w:t>e</w:t>
      </w:r>
      <w:r w:rsidRPr="00BC76E9">
        <w:rPr>
          <w:rFonts w:cs="Times New Roman"/>
          <w:color w:val="0070C0"/>
          <w:lang w:val="pt-BR"/>
        </w:rPr>
        <w:t>u</w:t>
      </w:r>
      <w:r w:rsidRPr="00BC76E9">
        <w:rPr>
          <w:rFonts w:cs="Times New Roman"/>
          <w:color w:val="0070C0"/>
          <w:spacing w:val="57"/>
          <w:lang w:val="pt-BR"/>
        </w:rPr>
        <w:t xml:space="preserve"> </w:t>
      </w:r>
      <w:r w:rsidRPr="00BC76E9">
        <w:rPr>
          <w:rFonts w:cs="Times New Roman"/>
          <w:color w:val="0070C0"/>
          <w:lang w:val="pt-BR"/>
        </w:rPr>
        <w:t>gr</w:t>
      </w:r>
      <w:r w:rsidRPr="00BC76E9">
        <w:rPr>
          <w:rFonts w:cs="Times New Roman"/>
          <w:color w:val="0070C0"/>
          <w:spacing w:val="-2"/>
          <w:lang w:val="pt-BR"/>
        </w:rPr>
        <w:t>a</w:t>
      </w:r>
      <w:r w:rsidRPr="00BC76E9">
        <w:rPr>
          <w:rFonts w:cs="Times New Roman"/>
          <w:color w:val="0070C0"/>
          <w:lang w:val="pt-BR"/>
        </w:rPr>
        <w:t xml:space="preserve">u </w:t>
      </w:r>
      <w:r w:rsidRPr="00BC76E9">
        <w:rPr>
          <w:rFonts w:cs="Times New Roman"/>
          <w:color w:val="0070C0"/>
          <w:spacing w:val="2"/>
          <w:lang w:val="pt-BR"/>
        </w:rPr>
        <w:t>d</w:t>
      </w:r>
      <w:r w:rsidRPr="00BC76E9">
        <w:rPr>
          <w:rFonts w:cs="Times New Roman"/>
          <w:color w:val="0070C0"/>
          <w:lang w:val="pt-BR"/>
        </w:rPr>
        <w:t>e</w:t>
      </w:r>
      <w:r w:rsidRPr="00BC76E9">
        <w:rPr>
          <w:rFonts w:cs="Times New Roman"/>
          <w:color w:val="0070C0"/>
          <w:spacing w:val="56"/>
          <w:lang w:val="pt-BR"/>
        </w:rPr>
        <w:t xml:space="preserve"> </w:t>
      </w:r>
      <w:r w:rsidRPr="00BC76E9">
        <w:rPr>
          <w:rFonts w:cs="Times New Roman"/>
          <w:color w:val="0070C0"/>
          <w:lang w:val="pt-BR"/>
        </w:rPr>
        <w:t>r</w:t>
      </w:r>
      <w:r w:rsidRPr="00BC76E9">
        <w:rPr>
          <w:rFonts w:cs="Times New Roman"/>
          <w:color w:val="0070C0"/>
          <w:spacing w:val="-2"/>
          <w:lang w:val="pt-BR"/>
        </w:rPr>
        <w:t>e</w:t>
      </w:r>
      <w:r w:rsidRPr="00BC76E9">
        <w:rPr>
          <w:rFonts w:cs="Times New Roman"/>
          <w:color w:val="0070C0"/>
          <w:lang w:val="pt-BR"/>
        </w:rPr>
        <w:t>v</w:t>
      </w:r>
      <w:r w:rsidRPr="00BC76E9">
        <w:rPr>
          <w:rFonts w:cs="Times New Roman"/>
          <w:color w:val="0070C0"/>
          <w:spacing w:val="-1"/>
          <w:lang w:val="pt-BR"/>
        </w:rPr>
        <w:t>e</w:t>
      </w:r>
      <w:r w:rsidRPr="00BC76E9">
        <w:rPr>
          <w:rFonts w:cs="Times New Roman"/>
          <w:color w:val="0070C0"/>
          <w:lang w:val="pt-BR"/>
        </w:rPr>
        <w:t>rsibilidad</w:t>
      </w:r>
      <w:r w:rsidRPr="00BC76E9">
        <w:rPr>
          <w:rFonts w:cs="Times New Roman"/>
          <w:color w:val="0070C0"/>
          <w:spacing w:val="-2"/>
          <w:lang w:val="pt-BR"/>
        </w:rPr>
        <w:t>e</w:t>
      </w:r>
      <w:r w:rsidRPr="00BC76E9">
        <w:rPr>
          <w:rFonts w:cs="Times New Roman"/>
          <w:color w:val="0070C0"/>
          <w:lang w:val="pt-BR"/>
        </w:rPr>
        <w:t>;</w:t>
      </w:r>
      <w:r w:rsidRPr="00BC76E9">
        <w:rPr>
          <w:rFonts w:cs="Times New Roman"/>
          <w:color w:val="0070C0"/>
          <w:spacing w:val="55"/>
          <w:lang w:val="pt-BR"/>
        </w:rPr>
        <w:t xml:space="preserve"> </w:t>
      </w:r>
      <w:r w:rsidRPr="00BC76E9">
        <w:rPr>
          <w:rFonts w:cs="Times New Roman"/>
          <w:color w:val="0070C0"/>
          <w:lang w:val="pt-BR"/>
        </w:rPr>
        <w:t>s</w:t>
      </w:r>
      <w:r w:rsidRPr="00BC76E9">
        <w:rPr>
          <w:rFonts w:cs="Times New Roman"/>
          <w:color w:val="0070C0"/>
          <w:spacing w:val="2"/>
          <w:lang w:val="pt-BR"/>
        </w:rPr>
        <w:t>u</w:t>
      </w:r>
      <w:r w:rsidRPr="00BC76E9">
        <w:rPr>
          <w:rFonts w:cs="Times New Roman"/>
          <w:color w:val="0070C0"/>
          <w:spacing w:val="-1"/>
          <w:lang w:val="pt-BR"/>
        </w:rPr>
        <w:t>a</w:t>
      </w:r>
      <w:r w:rsidRPr="00BC76E9">
        <w:rPr>
          <w:rFonts w:cs="Times New Roman"/>
          <w:color w:val="0070C0"/>
          <w:lang w:val="pt-BR"/>
        </w:rPr>
        <w:t>s prop</w:t>
      </w:r>
      <w:r w:rsidRPr="00BC76E9">
        <w:rPr>
          <w:rFonts w:cs="Times New Roman"/>
          <w:color w:val="0070C0"/>
          <w:spacing w:val="-2"/>
          <w:lang w:val="pt-BR"/>
        </w:rPr>
        <w:t>r</w:t>
      </w:r>
      <w:r w:rsidRPr="00BC76E9">
        <w:rPr>
          <w:rFonts w:cs="Times New Roman"/>
          <w:color w:val="0070C0"/>
          <w:lang w:val="pt-BR"/>
        </w:rPr>
        <w:t>ied</w:t>
      </w:r>
      <w:r w:rsidRPr="00BC76E9">
        <w:rPr>
          <w:rFonts w:cs="Times New Roman"/>
          <w:color w:val="0070C0"/>
          <w:spacing w:val="-2"/>
          <w:lang w:val="pt-BR"/>
        </w:rPr>
        <w:t>a</w:t>
      </w:r>
      <w:r w:rsidRPr="00BC76E9">
        <w:rPr>
          <w:rFonts w:cs="Times New Roman"/>
          <w:color w:val="0070C0"/>
          <w:spacing w:val="2"/>
          <w:lang w:val="pt-BR"/>
        </w:rPr>
        <w:t>d</w:t>
      </w:r>
      <w:r w:rsidRPr="00BC76E9">
        <w:rPr>
          <w:rFonts w:cs="Times New Roman"/>
          <w:color w:val="0070C0"/>
          <w:spacing w:val="-1"/>
          <w:lang w:val="pt-BR"/>
        </w:rPr>
        <w:t>e</w:t>
      </w:r>
      <w:r w:rsidRPr="00BC76E9">
        <w:rPr>
          <w:rFonts w:cs="Times New Roman"/>
          <w:color w:val="0070C0"/>
          <w:lang w:val="pt-BR"/>
        </w:rPr>
        <w:t xml:space="preserve">s </w:t>
      </w:r>
      <w:r w:rsidRPr="00BC76E9">
        <w:rPr>
          <w:rFonts w:cs="Times New Roman"/>
          <w:color w:val="0070C0"/>
          <w:spacing w:val="-1"/>
          <w:lang w:val="pt-BR"/>
        </w:rPr>
        <w:t>c</w:t>
      </w:r>
      <w:r w:rsidRPr="00BC76E9">
        <w:rPr>
          <w:rFonts w:cs="Times New Roman"/>
          <w:color w:val="0070C0"/>
          <w:lang w:val="pt-BR"/>
        </w:rPr>
        <w:t>umul</w:t>
      </w:r>
      <w:r w:rsidRPr="00BC76E9">
        <w:rPr>
          <w:rFonts w:cs="Times New Roman"/>
          <w:color w:val="0070C0"/>
          <w:spacing w:val="-1"/>
          <w:lang w:val="pt-BR"/>
        </w:rPr>
        <w:t>a</w:t>
      </w:r>
      <w:r w:rsidRPr="00BC76E9">
        <w:rPr>
          <w:rFonts w:cs="Times New Roman"/>
          <w:color w:val="0070C0"/>
          <w:lang w:val="pt-BR"/>
        </w:rPr>
        <w:t>tiv</w:t>
      </w:r>
      <w:r w:rsidRPr="00BC76E9">
        <w:rPr>
          <w:rFonts w:cs="Times New Roman"/>
          <w:color w:val="0070C0"/>
          <w:spacing w:val="1"/>
          <w:lang w:val="pt-BR"/>
        </w:rPr>
        <w:t>a</w:t>
      </w:r>
      <w:r w:rsidRPr="00BC76E9">
        <w:rPr>
          <w:rFonts w:cs="Times New Roman"/>
          <w:color w:val="0070C0"/>
          <w:lang w:val="pt-BR"/>
        </w:rPr>
        <w:t>s e</w:t>
      </w:r>
      <w:r w:rsidRPr="00BC76E9">
        <w:rPr>
          <w:rFonts w:cs="Times New Roman"/>
          <w:color w:val="0070C0"/>
          <w:spacing w:val="-1"/>
          <w:lang w:val="pt-BR"/>
        </w:rPr>
        <w:t xml:space="preserve"> </w:t>
      </w:r>
      <w:r w:rsidRPr="00BC76E9">
        <w:rPr>
          <w:rFonts w:cs="Times New Roman"/>
          <w:color w:val="0070C0"/>
          <w:lang w:val="pt-BR"/>
        </w:rPr>
        <w:t>siné</w:t>
      </w:r>
      <w:r w:rsidRPr="00BC76E9">
        <w:rPr>
          <w:rFonts w:cs="Times New Roman"/>
          <w:color w:val="0070C0"/>
          <w:spacing w:val="1"/>
          <w:lang w:val="pt-BR"/>
        </w:rPr>
        <w:t>r</w:t>
      </w:r>
      <w:r w:rsidRPr="00BC76E9">
        <w:rPr>
          <w:rFonts w:cs="Times New Roman"/>
          <w:color w:val="0070C0"/>
          <w:spacing w:val="-3"/>
          <w:lang w:val="pt-BR"/>
        </w:rPr>
        <w:t>g</w:t>
      </w:r>
      <w:r w:rsidRPr="00BC76E9">
        <w:rPr>
          <w:rFonts w:cs="Times New Roman"/>
          <w:color w:val="0070C0"/>
          <w:lang w:val="pt-BR"/>
        </w:rPr>
        <w:t>ic</w:t>
      </w:r>
      <w:r w:rsidRPr="00BC76E9">
        <w:rPr>
          <w:rFonts w:cs="Times New Roman"/>
          <w:color w:val="0070C0"/>
          <w:spacing w:val="-2"/>
          <w:lang w:val="pt-BR"/>
        </w:rPr>
        <w:t>a</w:t>
      </w:r>
      <w:r w:rsidRPr="00BC76E9">
        <w:rPr>
          <w:rFonts w:cs="Times New Roman"/>
          <w:color w:val="0070C0"/>
          <w:spacing w:val="1"/>
          <w:lang w:val="pt-BR"/>
        </w:rPr>
        <w:t>s</w:t>
      </w:r>
      <w:r w:rsidRPr="00BC76E9">
        <w:rPr>
          <w:rFonts w:cs="Times New Roman"/>
          <w:color w:val="0070C0"/>
          <w:lang w:val="pt-BR"/>
        </w:rPr>
        <w:t>; e</w:t>
      </w:r>
      <w:r w:rsidRPr="00BC76E9">
        <w:rPr>
          <w:rFonts w:cs="Times New Roman"/>
          <w:color w:val="0070C0"/>
          <w:spacing w:val="1"/>
          <w:lang w:val="pt-BR"/>
        </w:rPr>
        <w:t xml:space="preserve"> </w:t>
      </w:r>
      <w:r w:rsidRPr="00BC76E9">
        <w:rPr>
          <w:rFonts w:cs="Times New Roman"/>
          <w:color w:val="0070C0"/>
          <w:lang w:val="pt-BR"/>
        </w:rPr>
        <w:t>a</w:t>
      </w:r>
      <w:r w:rsidRPr="00BC76E9">
        <w:rPr>
          <w:rFonts w:cs="Times New Roman"/>
          <w:color w:val="0070C0"/>
          <w:spacing w:val="-1"/>
          <w:lang w:val="pt-BR"/>
        </w:rPr>
        <w:t xml:space="preserve"> </w:t>
      </w:r>
      <w:r w:rsidRPr="00BC76E9">
        <w:rPr>
          <w:rFonts w:cs="Times New Roman"/>
          <w:color w:val="0070C0"/>
          <w:lang w:val="pt-BR"/>
        </w:rPr>
        <w:t>distribui</w:t>
      </w:r>
      <w:r w:rsidRPr="00BC76E9">
        <w:rPr>
          <w:rFonts w:cs="Times New Roman"/>
          <w:color w:val="0070C0"/>
          <w:spacing w:val="-1"/>
          <w:lang w:val="pt-BR"/>
        </w:rPr>
        <w:t>çã</w:t>
      </w:r>
      <w:r w:rsidRPr="00BC76E9">
        <w:rPr>
          <w:rFonts w:cs="Times New Roman"/>
          <w:color w:val="0070C0"/>
          <w:lang w:val="pt-BR"/>
        </w:rPr>
        <w:t>o dos ônus e b</w:t>
      </w:r>
      <w:r w:rsidRPr="00BC76E9">
        <w:rPr>
          <w:rFonts w:cs="Times New Roman"/>
          <w:color w:val="0070C0"/>
          <w:spacing w:val="-2"/>
          <w:lang w:val="pt-BR"/>
        </w:rPr>
        <w:t>e</w:t>
      </w:r>
      <w:r w:rsidRPr="00BC76E9">
        <w:rPr>
          <w:rFonts w:cs="Times New Roman"/>
          <w:color w:val="0070C0"/>
          <w:spacing w:val="2"/>
          <w:lang w:val="pt-BR"/>
        </w:rPr>
        <w:t>n</w:t>
      </w:r>
      <w:r w:rsidRPr="00BC76E9">
        <w:rPr>
          <w:rFonts w:cs="Times New Roman"/>
          <w:color w:val="0070C0"/>
          <w:spacing w:val="-1"/>
          <w:lang w:val="pt-BR"/>
        </w:rPr>
        <w:t>e</w:t>
      </w:r>
      <w:r w:rsidRPr="00BC76E9">
        <w:rPr>
          <w:rFonts w:cs="Times New Roman"/>
          <w:color w:val="0070C0"/>
          <w:lang w:val="pt-BR"/>
        </w:rPr>
        <w:t>fí</w:t>
      </w:r>
      <w:r w:rsidRPr="00BC76E9">
        <w:rPr>
          <w:rFonts w:cs="Times New Roman"/>
          <w:color w:val="0070C0"/>
          <w:spacing w:val="-2"/>
          <w:lang w:val="pt-BR"/>
        </w:rPr>
        <w:t>c</w:t>
      </w:r>
      <w:r w:rsidRPr="00BC76E9">
        <w:rPr>
          <w:rFonts w:cs="Times New Roman"/>
          <w:color w:val="0070C0"/>
          <w:spacing w:val="2"/>
          <w:lang w:val="pt-BR"/>
        </w:rPr>
        <w:t>i</w:t>
      </w:r>
      <w:r w:rsidRPr="00BC76E9">
        <w:rPr>
          <w:rFonts w:cs="Times New Roman"/>
          <w:color w:val="0070C0"/>
          <w:lang w:val="pt-BR"/>
        </w:rPr>
        <w:t>os soci</w:t>
      </w:r>
      <w:r w:rsidRPr="00BC76E9">
        <w:rPr>
          <w:rFonts w:cs="Times New Roman"/>
          <w:color w:val="0070C0"/>
          <w:spacing w:val="-1"/>
          <w:lang w:val="pt-BR"/>
        </w:rPr>
        <w:t>a</w:t>
      </w:r>
      <w:r w:rsidRPr="00BC76E9">
        <w:rPr>
          <w:rFonts w:cs="Times New Roman"/>
          <w:color w:val="0070C0"/>
          <w:lang w:val="pt-BR"/>
        </w:rPr>
        <w:t>is.</w:t>
      </w:r>
    </w:p>
    <w:p w:rsidR="001070A4" w:rsidRPr="00BC76E9" w:rsidRDefault="001070A4" w:rsidP="001070A4">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MSAÚDE - II – Análise dos impactos ambientais do empreendimento ou atividade, considerando a localização proposta e suas alternativas tecnológicas, através de identificação, previsão da magnitude e interpretação da importância dos prováveis impactos relevantes, discriminando, além da metodologia adotada, os impactos positivos e negativos, diretos e indiretos, imediatos e a </w:t>
      </w:r>
      <w:proofErr w:type="gramStart"/>
      <w:r w:rsidRPr="00BC76E9">
        <w:rPr>
          <w:rFonts w:ascii="Times New Roman" w:eastAsia="Times New Roman" w:hAnsi="Times New Roman" w:cs="Times New Roman"/>
          <w:color w:val="0070C0"/>
          <w:sz w:val="24"/>
          <w:szCs w:val="24"/>
        </w:rPr>
        <w:t>médio e longo prazos</w:t>
      </w:r>
      <w:proofErr w:type="gramEnd"/>
      <w:r w:rsidRPr="00BC76E9">
        <w:rPr>
          <w:rFonts w:ascii="Times New Roman" w:eastAsia="Times New Roman" w:hAnsi="Times New Roman" w:cs="Times New Roman"/>
          <w:color w:val="0070C0"/>
          <w:sz w:val="24"/>
          <w:szCs w:val="24"/>
        </w:rPr>
        <w:t xml:space="preserve">, temporários e permanentes; seu grau de reversibilidade; suas propriedades cumulativas e sinérgicas; e a distribuição dos ônus e benefícios sociais </w:t>
      </w:r>
      <w:r w:rsidRPr="00BC76E9">
        <w:rPr>
          <w:rFonts w:ascii="Times New Roman" w:eastAsia="Times New Roman" w:hAnsi="Times New Roman" w:cs="Times New Roman"/>
          <w:color w:val="0070C0"/>
          <w:sz w:val="24"/>
          <w:szCs w:val="24"/>
          <w:u w:val="single"/>
        </w:rPr>
        <w:t>e a saúde humana</w:t>
      </w:r>
      <w:r w:rsidRPr="00BC76E9">
        <w:rPr>
          <w:rFonts w:ascii="Times New Roman" w:eastAsia="Times New Roman" w:hAnsi="Times New Roman" w:cs="Times New Roman"/>
          <w:color w:val="0070C0"/>
          <w:sz w:val="24"/>
          <w:szCs w:val="24"/>
        </w:rPr>
        <w:t xml:space="preserve">. </w:t>
      </w:r>
    </w:p>
    <w:p w:rsidR="00F0129A" w:rsidRPr="00BC76E9" w:rsidRDefault="00B65DB2" w:rsidP="00F0129A">
      <w:pPr>
        <w:spacing w:before="100" w:beforeAutospacing="1" w:after="100" w:afterAutospacing="1"/>
        <w:jc w:val="both"/>
        <w:rPr>
          <w:rFonts w:ascii="Times New Roman" w:hAnsi="Times New Roman" w:cs="Times New Roman"/>
          <w:color w:val="0070C0"/>
          <w:sz w:val="24"/>
          <w:szCs w:val="24"/>
        </w:rPr>
      </w:pPr>
      <w:r>
        <w:rPr>
          <w:rFonts w:ascii="Times New Roman" w:hAnsi="Times New Roman" w:cs="Times New Roman"/>
          <w:color w:val="0070C0"/>
          <w:sz w:val="24"/>
          <w:szCs w:val="24"/>
        </w:rPr>
        <w:t>SETOR EMPRESARIAL</w:t>
      </w:r>
      <w:r w:rsidR="00F0129A" w:rsidRPr="00BC76E9">
        <w:rPr>
          <w:rFonts w:ascii="Times New Roman" w:hAnsi="Times New Roman" w:cs="Times New Roman"/>
          <w:color w:val="0070C0"/>
          <w:sz w:val="24"/>
          <w:szCs w:val="24"/>
        </w:rPr>
        <w:t xml:space="preserve"> - II - Análise dos impactos ambientais do empreendimento ou atividade, considerando a localização proposta e suas alternativas tecnológicas, por meio da identificação, previsão da magnitude e interpretação da importância dos prováveis impactos relevantes, observados os impactos positivos e negativos, diretos e indiretos, imediatos e a </w:t>
      </w:r>
      <w:proofErr w:type="gramStart"/>
      <w:r w:rsidR="00F0129A" w:rsidRPr="00BC76E9">
        <w:rPr>
          <w:rFonts w:ascii="Times New Roman" w:hAnsi="Times New Roman" w:cs="Times New Roman"/>
          <w:color w:val="0070C0"/>
          <w:sz w:val="24"/>
          <w:szCs w:val="24"/>
        </w:rPr>
        <w:t>médio e longo prazos</w:t>
      </w:r>
      <w:proofErr w:type="gramEnd"/>
      <w:r w:rsidR="00F0129A" w:rsidRPr="00BC76E9">
        <w:rPr>
          <w:rFonts w:ascii="Times New Roman" w:hAnsi="Times New Roman" w:cs="Times New Roman"/>
          <w:color w:val="0070C0"/>
          <w:sz w:val="24"/>
          <w:szCs w:val="24"/>
        </w:rPr>
        <w:t xml:space="preserve">, temporários e permanentes, respectivos graus de reversibilidade e propriedades cumulativas e sinérgicas e a distribuição dos ônus e benefícios sociais; </w:t>
      </w:r>
    </w:p>
    <w:p w:rsidR="00C724D7" w:rsidRPr="00BC76E9" w:rsidRDefault="00C724D7" w:rsidP="001C53B9">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xml:space="preserve">III </w:t>
      </w:r>
      <w:r w:rsidR="00F9117F" w:rsidRPr="00BC76E9">
        <w:rPr>
          <w:rFonts w:ascii="Times New Roman" w:eastAsia="Times New Roman" w:hAnsi="Times New Roman" w:cs="Times New Roman"/>
          <w:sz w:val="24"/>
          <w:szCs w:val="24"/>
        </w:rPr>
        <w:t xml:space="preserve">– </w:t>
      </w:r>
      <w:r w:rsidRPr="00BC76E9">
        <w:rPr>
          <w:rFonts w:ascii="Times New Roman" w:eastAsia="Times New Roman" w:hAnsi="Times New Roman" w:cs="Times New Roman"/>
          <w:sz w:val="24"/>
          <w:szCs w:val="24"/>
        </w:rPr>
        <w:t xml:space="preserve">Definição das medidas mitigadoras </w:t>
      </w:r>
      <w:r w:rsidR="00A8183A" w:rsidRPr="00BC76E9">
        <w:rPr>
          <w:rFonts w:ascii="Times New Roman" w:eastAsia="Times New Roman" w:hAnsi="Times New Roman" w:cs="Times New Roman"/>
          <w:sz w:val="24"/>
          <w:szCs w:val="24"/>
        </w:rPr>
        <w:t xml:space="preserve">e compensatórias </w:t>
      </w:r>
      <w:r w:rsidRPr="00BC76E9">
        <w:rPr>
          <w:rFonts w:ascii="Times New Roman" w:eastAsia="Times New Roman" w:hAnsi="Times New Roman" w:cs="Times New Roman"/>
          <w:sz w:val="24"/>
          <w:szCs w:val="24"/>
        </w:rPr>
        <w:t xml:space="preserve">dos impactos </w:t>
      </w:r>
      <w:r w:rsidR="00531EE7" w:rsidRPr="00BC76E9">
        <w:rPr>
          <w:rFonts w:ascii="Times New Roman" w:eastAsia="Times New Roman" w:hAnsi="Times New Roman" w:cs="Times New Roman"/>
          <w:sz w:val="24"/>
          <w:szCs w:val="24"/>
        </w:rPr>
        <w:t xml:space="preserve">ambientais </w:t>
      </w:r>
      <w:r w:rsidRPr="00BC76E9">
        <w:rPr>
          <w:rFonts w:ascii="Times New Roman" w:eastAsia="Times New Roman" w:hAnsi="Times New Roman" w:cs="Times New Roman"/>
          <w:sz w:val="24"/>
          <w:szCs w:val="24"/>
        </w:rPr>
        <w:t xml:space="preserve">negativos, entre elas os equipamentos de controle e sistemas de tratamento, avaliando a eficiência de cada uma delas. </w:t>
      </w:r>
    </w:p>
    <w:p w:rsidR="004167FC" w:rsidRPr="00BC76E9" w:rsidRDefault="004167FC" w:rsidP="004167FC">
      <w:pPr>
        <w:pStyle w:val="Corpodetexto"/>
        <w:tabs>
          <w:tab w:val="left" w:pos="0"/>
          <w:tab w:val="left" w:pos="418"/>
        </w:tabs>
        <w:spacing w:line="274" w:lineRule="auto"/>
        <w:ind w:left="0" w:right="116"/>
        <w:jc w:val="both"/>
        <w:rPr>
          <w:rFonts w:cs="Times New Roman"/>
          <w:color w:val="0070C0"/>
          <w:lang w:val="pt-BR"/>
        </w:rPr>
      </w:pPr>
      <w:r w:rsidRPr="00BC76E9">
        <w:rPr>
          <w:rFonts w:cs="Times New Roman"/>
          <w:color w:val="0070C0"/>
          <w:lang w:val="pt-BR"/>
        </w:rPr>
        <w:t>MME – III –</w:t>
      </w:r>
      <w:r w:rsidRPr="00BC76E9">
        <w:rPr>
          <w:rFonts w:cs="Times New Roman"/>
          <w:color w:val="0070C0"/>
          <w:spacing w:val="4"/>
          <w:lang w:val="pt-BR"/>
        </w:rPr>
        <w:t xml:space="preserve"> </w:t>
      </w:r>
      <w:r w:rsidRPr="00BC76E9">
        <w:rPr>
          <w:rFonts w:cs="Times New Roman"/>
          <w:color w:val="0070C0"/>
          <w:lang w:val="pt-BR"/>
        </w:rPr>
        <w:t>D</w:t>
      </w:r>
      <w:r w:rsidRPr="00BC76E9">
        <w:rPr>
          <w:rFonts w:cs="Times New Roman"/>
          <w:color w:val="0070C0"/>
          <w:spacing w:val="-2"/>
          <w:lang w:val="pt-BR"/>
        </w:rPr>
        <w:t>e</w:t>
      </w:r>
      <w:r w:rsidRPr="00BC76E9">
        <w:rPr>
          <w:rFonts w:cs="Times New Roman"/>
          <w:color w:val="0070C0"/>
          <w:lang w:val="pt-BR"/>
        </w:rPr>
        <w:t>fini</w:t>
      </w:r>
      <w:r w:rsidRPr="00BC76E9">
        <w:rPr>
          <w:rFonts w:cs="Times New Roman"/>
          <w:color w:val="0070C0"/>
          <w:spacing w:val="1"/>
          <w:lang w:val="pt-BR"/>
        </w:rPr>
        <w:t>ç</w:t>
      </w:r>
      <w:r w:rsidRPr="00BC76E9">
        <w:rPr>
          <w:rFonts w:cs="Times New Roman"/>
          <w:color w:val="0070C0"/>
          <w:spacing w:val="-1"/>
          <w:lang w:val="pt-BR"/>
        </w:rPr>
        <w:t>ã</w:t>
      </w:r>
      <w:r w:rsidRPr="00BC76E9">
        <w:rPr>
          <w:rFonts w:cs="Times New Roman"/>
          <w:color w:val="0070C0"/>
          <w:lang w:val="pt-BR"/>
        </w:rPr>
        <w:t>o</w:t>
      </w:r>
      <w:r w:rsidRPr="00BC76E9">
        <w:rPr>
          <w:rFonts w:cs="Times New Roman"/>
          <w:color w:val="0070C0"/>
          <w:spacing w:val="2"/>
          <w:lang w:val="pt-BR"/>
        </w:rPr>
        <w:t xml:space="preserve"> </w:t>
      </w:r>
      <w:r w:rsidRPr="00BC76E9">
        <w:rPr>
          <w:rFonts w:cs="Times New Roman"/>
          <w:color w:val="0070C0"/>
          <w:lang w:val="pt-BR"/>
        </w:rPr>
        <w:t>d</w:t>
      </w:r>
      <w:r w:rsidRPr="00BC76E9">
        <w:rPr>
          <w:rFonts w:cs="Times New Roman"/>
          <w:color w:val="0070C0"/>
          <w:spacing w:val="-1"/>
          <w:lang w:val="pt-BR"/>
        </w:rPr>
        <w:t>a</w:t>
      </w:r>
      <w:r w:rsidRPr="00BC76E9">
        <w:rPr>
          <w:rFonts w:cs="Times New Roman"/>
          <w:color w:val="0070C0"/>
          <w:lang w:val="pt-BR"/>
        </w:rPr>
        <w:t>s</w:t>
      </w:r>
      <w:r w:rsidRPr="00BC76E9">
        <w:rPr>
          <w:rFonts w:cs="Times New Roman"/>
          <w:color w:val="0070C0"/>
          <w:spacing w:val="2"/>
          <w:lang w:val="pt-BR"/>
        </w:rPr>
        <w:t xml:space="preserve"> m</w:t>
      </w:r>
      <w:r w:rsidRPr="00BC76E9">
        <w:rPr>
          <w:rFonts w:cs="Times New Roman"/>
          <w:color w:val="0070C0"/>
          <w:spacing w:val="-1"/>
          <w:lang w:val="pt-BR"/>
        </w:rPr>
        <w:t>e</w:t>
      </w:r>
      <w:r w:rsidRPr="00BC76E9">
        <w:rPr>
          <w:rFonts w:cs="Times New Roman"/>
          <w:color w:val="0070C0"/>
          <w:lang w:val="pt-BR"/>
        </w:rPr>
        <w:t>didas</w:t>
      </w:r>
      <w:r w:rsidRPr="00BC76E9">
        <w:rPr>
          <w:rFonts w:cs="Times New Roman"/>
          <w:color w:val="0070C0"/>
          <w:spacing w:val="1"/>
          <w:lang w:val="pt-BR"/>
        </w:rPr>
        <w:t xml:space="preserve"> </w:t>
      </w:r>
      <w:r w:rsidRPr="00BC76E9">
        <w:rPr>
          <w:rFonts w:cs="Times New Roman"/>
          <w:color w:val="0070C0"/>
          <w:lang w:val="pt-BR"/>
        </w:rPr>
        <w:t>miti</w:t>
      </w:r>
      <w:r w:rsidRPr="00BC76E9">
        <w:rPr>
          <w:rFonts w:cs="Times New Roman"/>
          <w:color w:val="0070C0"/>
          <w:spacing w:val="-3"/>
          <w:lang w:val="pt-BR"/>
        </w:rPr>
        <w:t>g</w:t>
      </w:r>
      <w:r w:rsidRPr="00BC76E9">
        <w:rPr>
          <w:rFonts w:cs="Times New Roman"/>
          <w:color w:val="0070C0"/>
          <w:spacing w:val="-1"/>
          <w:lang w:val="pt-BR"/>
        </w:rPr>
        <w:t>a</w:t>
      </w:r>
      <w:r w:rsidRPr="00BC76E9">
        <w:rPr>
          <w:rFonts w:cs="Times New Roman"/>
          <w:color w:val="0070C0"/>
          <w:lang w:val="pt-BR"/>
        </w:rPr>
        <w:t>do</w:t>
      </w:r>
      <w:r w:rsidRPr="00BC76E9">
        <w:rPr>
          <w:rFonts w:cs="Times New Roman"/>
          <w:color w:val="0070C0"/>
          <w:spacing w:val="1"/>
          <w:lang w:val="pt-BR"/>
        </w:rPr>
        <w:t>r</w:t>
      </w:r>
      <w:r w:rsidRPr="00BC76E9">
        <w:rPr>
          <w:rFonts w:cs="Times New Roman"/>
          <w:color w:val="0070C0"/>
          <w:spacing w:val="-1"/>
          <w:lang w:val="pt-BR"/>
        </w:rPr>
        <w:t>a</w:t>
      </w:r>
      <w:r w:rsidRPr="00BC76E9">
        <w:rPr>
          <w:rFonts w:cs="Times New Roman"/>
          <w:color w:val="0070C0"/>
          <w:lang w:val="pt-BR"/>
        </w:rPr>
        <w:t>s</w:t>
      </w:r>
      <w:r w:rsidRPr="00BC76E9">
        <w:rPr>
          <w:rFonts w:cs="Times New Roman"/>
          <w:color w:val="0070C0"/>
          <w:spacing w:val="5"/>
          <w:lang w:val="pt-BR"/>
        </w:rPr>
        <w:t xml:space="preserve"> </w:t>
      </w:r>
      <w:r w:rsidRPr="00BC76E9">
        <w:rPr>
          <w:rFonts w:cs="Times New Roman"/>
          <w:color w:val="0070C0"/>
          <w:lang w:val="pt-BR"/>
        </w:rPr>
        <w:t>e</w:t>
      </w:r>
      <w:r w:rsidRPr="00BC76E9">
        <w:rPr>
          <w:rFonts w:cs="Times New Roman"/>
          <w:color w:val="0070C0"/>
          <w:spacing w:val="3"/>
          <w:lang w:val="pt-BR"/>
        </w:rPr>
        <w:t xml:space="preserve"> </w:t>
      </w:r>
      <w:r w:rsidRPr="00BC76E9">
        <w:rPr>
          <w:rFonts w:cs="Times New Roman"/>
          <w:color w:val="0070C0"/>
          <w:spacing w:val="-1"/>
          <w:lang w:val="pt-BR"/>
        </w:rPr>
        <w:t>c</w:t>
      </w:r>
      <w:r w:rsidRPr="00BC76E9">
        <w:rPr>
          <w:rFonts w:cs="Times New Roman"/>
          <w:color w:val="0070C0"/>
          <w:lang w:val="pt-BR"/>
        </w:rPr>
        <w:t>omp</w:t>
      </w:r>
      <w:r w:rsidRPr="00BC76E9">
        <w:rPr>
          <w:rFonts w:cs="Times New Roman"/>
          <w:color w:val="0070C0"/>
          <w:spacing w:val="1"/>
          <w:lang w:val="pt-BR"/>
        </w:rPr>
        <w:t>e</w:t>
      </w:r>
      <w:r w:rsidRPr="00BC76E9">
        <w:rPr>
          <w:rFonts w:cs="Times New Roman"/>
          <w:color w:val="0070C0"/>
          <w:lang w:val="pt-BR"/>
        </w:rPr>
        <w:t>ns</w:t>
      </w:r>
      <w:r w:rsidRPr="00BC76E9">
        <w:rPr>
          <w:rFonts w:cs="Times New Roman"/>
          <w:color w:val="0070C0"/>
          <w:spacing w:val="-1"/>
          <w:lang w:val="pt-BR"/>
        </w:rPr>
        <w:t>a</w:t>
      </w:r>
      <w:r w:rsidRPr="00BC76E9">
        <w:rPr>
          <w:rFonts w:cs="Times New Roman"/>
          <w:color w:val="0070C0"/>
          <w:lang w:val="pt-BR"/>
        </w:rPr>
        <w:t>tóri</w:t>
      </w:r>
      <w:r w:rsidRPr="00BC76E9">
        <w:rPr>
          <w:rFonts w:cs="Times New Roman"/>
          <w:color w:val="0070C0"/>
          <w:spacing w:val="-1"/>
          <w:lang w:val="pt-BR"/>
        </w:rPr>
        <w:t>a</w:t>
      </w:r>
      <w:r w:rsidRPr="00BC76E9">
        <w:rPr>
          <w:rFonts w:cs="Times New Roman"/>
          <w:color w:val="0070C0"/>
          <w:lang w:val="pt-BR"/>
        </w:rPr>
        <w:t>s</w:t>
      </w:r>
      <w:r w:rsidRPr="00BC76E9">
        <w:rPr>
          <w:rFonts w:cs="Times New Roman"/>
          <w:color w:val="0070C0"/>
          <w:spacing w:val="3"/>
          <w:lang w:val="pt-BR"/>
        </w:rPr>
        <w:t xml:space="preserve"> </w:t>
      </w:r>
      <w:ins w:id="66" w:author="gestor_seg" w:date="2016-01-27T16:17:00Z">
        <w:r w:rsidRPr="00BC76E9">
          <w:rPr>
            <w:rFonts w:cs="Times New Roman"/>
            <w:color w:val="0070C0"/>
            <w:lang w:val="pt-BR"/>
          </w:rPr>
          <w:t>relacionadas aos</w:t>
        </w:r>
      </w:ins>
      <w:del w:id="67" w:author="gestor_seg" w:date="2016-01-27T16:17:00Z">
        <w:r w:rsidRPr="00BC76E9">
          <w:rPr>
            <w:rFonts w:cs="Times New Roman"/>
            <w:color w:val="0070C0"/>
            <w:lang w:val="pt-BR"/>
          </w:rPr>
          <w:delText>dos</w:delText>
        </w:r>
      </w:del>
      <w:r w:rsidRPr="00BC76E9">
        <w:rPr>
          <w:rFonts w:cs="Times New Roman"/>
          <w:color w:val="0070C0"/>
          <w:spacing w:val="2"/>
          <w:lang w:val="pt-BR"/>
        </w:rPr>
        <w:t xml:space="preserve"> </w:t>
      </w:r>
      <w:r w:rsidRPr="00BC76E9">
        <w:rPr>
          <w:rFonts w:cs="Times New Roman"/>
          <w:color w:val="0070C0"/>
          <w:lang w:val="pt-BR"/>
        </w:rPr>
        <w:t>imp</w:t>
      </w:r>
      <w:r w:rsidRPr="00BC76E9">
        <w:rPr>
          <w:rFonts w:cs="Times New Roman"/>
          <w:color w:val="0070C0"/>
          <w:spacing w:val="-1"/>
          <w:lang w:val="pt-BR"/>
        </w:rPr>
        <w:t>ac</w:t>
      </w:r>
      <w:r w:rsidRPr="00BC76E9">
        <w:rPr>
          <w:rFonts w:cs="Times New Roman"/>
          <w:color w:val="0070C0"/>
          <w:lang w:val="pt-BR"/>
        </w:rPr>
        <w:t>tos</w:t>
      </w:r>
      <w:r w:rsidRPr="00BC76E9">
        <w:rPr>
          <w:rFonts w:cs="Times New Roman"/>
          <w:color w:val="0070C0"/>
          <w:spacing w:val="6"/>
          <w:lang w:val="pt-BR"/>
        </w:rPr>
        <w:t xml:space="preserve"> </w:t>
      </w:r>
      <w:r w:rsidRPr="00BC76E9">
        <w:rPr>
          <w:rFonts w:cs="Times New Roman"/>
          <w:color w:val="0070C0"/>
          <w:spacing w:val="1"/>
          <w:lang w:val="pt-BR"/>
        </w:rPr>
        <w:t>a</w:t>
      </w:r>
      <w:r w:rsidRPr="00BC76E9">
        <w:rPr>
          <w:rFonts w:cs="Times New Roman"/>
          <w:color w:val="0070C0"/>
          <w:lang w:val="pt-BR"/>
        </w:rPr>
        <w:t>mbi</w:t>
      </w:r>
      <w:r w:rsidRPr="00BC76E9">
        <w:rPr>
          <w:rFonts w:cs="Times New Roman"/>
          <w:color w:val="0070C0"/>
          <w:spacing w:val="-1"/>
          <w:lang w:val="pt-BR"/>
        </w:rPr>
        <w:t>e</w:t>
      </w:r>
      <w:r w:rsidRPr="00BC76E9">
        <w:rPr>
          <w:rFonts w:cs="Times New Roman"/>
          <w:color w:val="0070C0"/>
          <w:lang w:val="pt-BR"/>
        </w:rPr>
        <w:t>ntais</w:t>
      </w:r>
      <w:r w:rsidRPr="00BC76E9">
        <w:rPr>
          <w:rFonts w:cs="Times New Roman"/>
          <w:color w:val="0070C0"/>
          <w:spacing w:val="3"/>
          <w:lang w:val="pt-BR"/>
        </w:rPr>
        <w:t xml:space="preserve"> </w:t>
      </w:r>
      <w:r w:rsidRPr="00BC76E9">
        <w:rPr>
          <w:rFonts w:cs="Times New Roman"/>
          <w:color w:val="0070C0"/>
          <w:lang w:val="pt-BR"/>
        </w:rPr>
        <w:t>n</w:t>
      </w:r>
      <w:r w:rsidRPr="00BC76E9">
        <w:rPr>
          <w:rFonts w:cs="Times New Roman"/>
          <w:color w:val="0070C0"/>
          <w:spacing w:val="-1"/>
          <w:lang w:val="pt-BR"/>
        </w:rPr>
        <w:t>e</w:t>
      </w:r>
      <w:r w:rsidRPr="00BC76E9">
        <w:rPr>
          <w:rFonts w:cs="Times New Roman"/>
          <w:color w:val="0070C0"/>
          <w:lang w:val="pt-BR"/>
        </w:rPr>
        <w:t>g</w:t>
      </w:r>
      <w:r w:rsidRPr="00BC76E9">
        <w:rPr>
          <w:rFonts w:cs="Times New Roman"/>
          <w:color w:val="0070C0"/>
          <w:spacing w:val="-1"/>
          <w:lang w:val="pt-BR"/>
        </w:rPr>
        <w:t>a</w:t>
      </w:r>
      <w:r w:rsidRPr="00BC76E9">
        <w:rPr>
          <w:rFonts w:cs="Times New Roman"/>
          <w:color w:val="0070C0"/>
          <w:lang w:val="pt-BR"/>
        </w:rPr>
        <w:t>tivos</w:t>
      </w:r>
      <w:ins w:id="68" w:author="gestor_seg" w:date="2016-01-27T16:17:00Z">
        <w:r w:rsidRPr="00BC76E9">
          <w:rPr>
            <w:rFonts w:cs="Times New Roman"/>
            <w:color w:val="0070C0"/>
            <w:lang w:val="pt-BR"/>
          </w:rPr>
          <w:t xml:space="preserve"> e não mitigáveis</w:t>
        </w:r>
      </w:ins>
      <w:r w:rsidRPr="00BC76E9">
        <w:rPr>
          <w:rFonts w:cs="Times New Roman"/>
          <w:color w:val="0070C0"/>
          <w:lang w:val="pt-BR"/>
        </w:rPr>
        <w:t xml:space="preserve">, </w:t>
      </w:r>
      <w:r w:rsidRPr="00BC76E9">
        <w:rPr>
          <w:rFonts w:cs="Times New Roman"/>
          <w:color w:val="0070C0"/>
          <w:spacing w:val="-1"/>
          <w:lang w:val="pt-BR"/>
        </w:rPr>
        <w:t>e</w:t>
      </w:r>
      <w:r w:rsidRPr="00BC76E9">
        <w:rPr>
          <w:rFonts w:cs="Times New Roman"/>
          <w:color w:val="0070C0"/>
          <w:lang w:val="pt-BR"/>
        </w:rPr>
        <w:t>ntre</w:t>
      </w:r>
      <w:r w:rsidRPr="00BC76E9">
        <w:rPr>
          <w:rFonts w:cs="Times New Roman"/>
          <w:color w:val="0070C0"/>
          <w:spacing w:val="-4"/>
          <w:lang w:val="pt-BR"/>
        </w:rPr>
        <w:t xml:space="preserve"> </w:t>
      </w:r>
      <w:r w:rsidRPr="00BC76E9">
        <w:rPr>
          <w:rFonts w:cs="Times New Roman"/>
          <w:color w:val="0070C0"/>
          <w:spacing w:val="-1"/>
          <w:lang w:val="pt-BR"/>
        </w:rPr>
        <w:t>e</w:t>
      </w:r>
      <w:r w:rsidRPr="00BC76E9">
        <w:rPr>
          <w:rFonts w:cs="Times New Roman"/>
          <w:color w:val="0070C0"/>
          <w:lang w:val="pt-BR"/>
        </w:rPr>
        <w:t>las</w:t>
      </w:r>
      <w:ins w:id="69" w:author="gestor_seg" w:date="2016-01-27T16:17:00Z">
        <w:r w:rsidRPr="00BC76E9">
          <w:rPr>
            <w:rFonts w:cs="Times New Roman"/>
            <w:color w:val="0070C0"/>
            <w:lang w:val="pt-BR"/>
          </w:rPr>
          <w:t>:</w:t>
        </w:r>
      </w:ins>
      <w:r w:rsidRPr="00BC76E9">
        <w:rPr>
          <w:rFonts w:cs="Times New Roman"/>
          <w:color w:val="0070C0"/>
          <w:spacing w:val="-6"/>
          <w:lang w:val="pt-BR"/>
        </w:rPr>
        <w:t xml:space="preserve"> </w:t>
      </w:r>
      <w:r w:rsidRPr="00BC76E9">
        <w:rPr>
          <w:rFonts w:cs="Times New Roman"/>
          <w:color w:val="0070C0"/>
          <w:lang w:val="pt-BR"/>
        </w:rPr>
        <w:t>os</w:t>
      </w:r>
      <w:r w:rsidRPr="00BC76E9">
        <w:rPr>
          <w:rFonts w:cs="Times New Roman"/>
          <w:color w:val="0070C0"/>
          <w:spacing w:val="-3"/>
          <w:lang w:val="pt-BR"/>
        </w:rPr>
        <w:t xml:space="preserve"> </w:t>
      </w:r>
      <w:r w:rsidRPr="00BC76E9">
        <w:rPr>
          <w:rFonts w:cs="Times New Roman"/>
          <w:color w:val="0070C0"/>
          <w:spacing w:val="-1"/>
          <w:lang w:val="pt-BR"/>
        </w:rPr>
        <w:t>e</w:t>
      </w:r>
      <w:r w:rsidRPr="00BC76E9">
        <w:rPr>
          <w:rFonts w:cs="Times New Roman"/>
          <w:color w:val="0070C0"/>
          <w:lang w:val="pt-BR"/>
        </w:rPr>
        <w:t>quipam</w:t>
      </w:r>
      <w:r w:rsidRPr="00BC76E9">
        <w:rPr>
          <w:rFonts w:cs="Times New Roman"/>
          <w:color w:val="0070C0"/>
          <w:spacing w:val="-1"/>
          <w:lang w:val="pt-BR"/>
        </w:rPr>
        <w:t>e</w:t>
      </w:r>
      <w:r w:rsidRPr="00BC76E9">
        <w:rPr>
          <w:rFonts w:cs="Times New Roman"/>
          <w:color w:val="0070C0"/>
          <w:lang w:val="pt-BR"/>
        </w:rPr>
        <w:t>n</w:t>
      </w:r>
      <w:r w:rsidRPr="00BC76E9">
        <w:rPr>
          <w:rFonts w:cs="Times New Roman"/>
          <w:color w:val="0070C0"/>
          <w:spacing w:val="2"/>
          <w:lang w:val="pt-BR"/>
        </w:rPr>
        <w:t>t</w:t>
      </w:r>
      <w:r w:rsidRPr="00BC76E9">
        <w:rPr>
          <w:rFonts w:cs="Times New Roman"/>
          <w:color w:val="0070C0"/>
          <w:lang w:val="pt-BR"/>
        </w:rPr>
        <w:t>os</w:t>
      </w:r>
      <w:r w:rsidRPr="00BC76E9">
        <w:rPr>
          <w:rFonts w:cs="Times New Roman"/>
          <w:color w:val="0070C0"/>
          <w:spacing w:val="-5"/>
          <w:lang w:val="pt-BR"/>
        </w:rPr>
        <w:t xml:space="preserve"> </w:t>
      </w:r>
      <w:r w:rsidRPr="00BC76E9">
        <w:rPr>
          <w:rFonts w:cs="Times New Roman"/>
          <w:color w:val="0070C0"/>
          <w:lang w:val="pt-BR"/>
        </w:rPr>
        <w:t>de</w:t>
      </w:r>
      <w:r w:rsidRPr="00BC76E9">
        <w:rPr>
          <w:rFonts w:cs="Times New Roman"/>
          <w:color w:val="0070C0"/>
          <w:spacing w:val="-4"/>
          <w:lang w:val="pt-BR"/>
        </w:rPr>
        <w:t xml:space="preserve"> </w:t>
      </w:r>
      <w:r w:rsidRPr="00BC76E9">
        <w:rPr>
          <w:rFonts w:cs="Times New Roman"/>
          <w:color w:val="0070C0"/>
          <w:spacing w:val="-1"/>
          <w:lang w:val="pt-BR"/>
        </w:rPr>
        <w:t>c</w:t>
      </w:r>
      <w:r w:rsidRPr="00BC76E9">
        <w:rPr>
          <w:rFonts w:cs="Times New Roman"/>
          <w:color w:val="0070C0"/>
          <w:lang w:val="pt-BR"/>
        </w:rPr>
        <w:t>ontrole</w:t>
      </w:r>
      <w:r w:rsidRPr="00BC76E9">
        <w:rPr>
          <w:rFonts w:cs="Times New Roman"/>
          <w:color w:val="0070C0"/>
          <w:spacing w:val="-4"/>
          <w:lang w:val="pt-BR"/>
        </w:rPr>
        <w:t xml:space="preserve"> </w:t>
      </w:r>
      <w:r w:rsidRPr="00BC76E9">
        <w:rPr>
          <w:rFonts w:cs="Times New Roman"/>
          <w:color w:val="0070C0"/>
          <w:lang w:val="pt-BR"/>
        </w:rPr>
        <w:t>e</w:t>
      </w:r>
      <w:r w:rsidRPr="00BC76E9">
        <w:rPr>
          <w:rFonts w:cs="Times New Roman"/>
          <w:color w:val="0070C0"/>
          <w:spacing w:val="-6"/>
          <w:lang w:val="pt-BR"/>
        </w:rPr>
        <w:t xml:space="preserve"> </w:t>
      </w:r>
      <w:r w:rsidRPr="00BC76E9">
        <w:rPr>
          <w:rFonts w:cs="Times New Roman"/>
          <w:color w:val="0070C0"/>
          <w:lang w:val="pt-BR"/>
        </w:rPr>
        <w:t>sistem</w:t>
      </w:r>
      <w:r w:rsidRPr="00BC76E9">
        <w:rPr>
          <w:rFonts w:cs="Times New Roman"/>
          <w:color w:val="0070C0"/>
          <w:spacing w:val="-1"/>
          <w:lang w:val="pt-BR"/>
        </w:rPr>
        <w:t>a</w:t>
      </w:r>
      <w:r w:rsidRPr="00BC76E9">
        <w:rPr>
          <w:rFonts w:cs="Times New Roman"/>
          <w:color w:val="0070C0"/>
          <w:lang w:val="pt-BR"/>
        </w:rPr>
        <w:t>s</w:t>
      </w:r>
      <w:r w:rsidRPr="00BC76E9">
        <w:rPr>
          <w:rFonts w:cs="Times New Roman"/>
          <w:color w:val="0070C0"/>
          <w:spacing w:val="-3"/>
          <w:lang w:val="pt-BR"/>
        </w:rPr>
        <w:t xml:space="preserve"> </w:t>
      </w:r>
      <w:r w:rsidRPr="00BC76E9">
        <w:rPr>
          <w:rFonts w:cs="Times New Roman"/>
          <w:color w:val="0070C0"/>
          <w:lang w:val="pt-BR"/>
        </w:rPr>
        <w:t>de</w:t>
      </w:r>
      <w:r w:rsidRPr="00BC76E9">
        <w:rPr>
          <w:rFonts w:cs="Times New Roman"/>
          <w:color w:val="0070C0"/>
          <w:spacing w:val="-6"/>
          <w:lang w:val="pt-BR"/>
        </w:rPr>
        <w:t xml:space="preserve"> </w:t>
      </w:r>
      <w:r w:rsidRPr="00BC76E9">
        <w:rPr>
          <w:rFonts w:cs="Times New Roman"/>
          <w:color w:val="0070C0"/>
          <w:lang w:val="pt-BR"/>
        </w:rPr>
        <w:t>tr</w:t>
      </w:r>
      <w:r w:rsidRPr="00BC76E9">
        <w:rPr>
          <w:rFonts w:cs="Times New Roman"/>
          <w:color w:val="0070C0"/>
          <w:spacing w:val="-2"/>
          <w:lang w:val="pt-BR"/>
        </w:rPr>
        <w:t>a</w:t>
      </w:r>
      <w:r w:rsidRPr="00BC76E9">
        <w:rPr>
          <w:rFonts w:cs="Times New Roman"/>
          <w:color w:val="0070C0"/>
          <w:lang w:val="pt-BR"/>
        </w:rPr>
        <w:t>ta</w:t>
      </w:r>
      <w:r w:rsidRPr="00BC76E9">
        <w:rPr>
          <w:rFonts w:cs="Times New Roman"/>
          <w:color w:val="0070C0"/>
          <w:spacing w:val="2"/>
          <w:lang w:val="pt-BR"/>
        </w:rPr>
        <w:t>m</w:t>
      </w:r>
      <w:r w:rsidRPr="00BC76E9">
        <w:rPr>
          <w:rFonts w:cs="Times New Roman"/>
          <w:color w:val="0070C0"/>
          <w:spacing w:val="-1"/>
          <w:lang w:val="pt-BR"/>
        </w:rPr>
        <w:t>e</w:t>
      </w:r>
      <w:r w:rsidRPr="00BC76E9">
        <w:rPr>
          <w:rFonts w:cs="Times New Roman"/>
          <w:color w:val="0070C0"/>
          <w:lang w:val="pt-BR"/>
        </w:rPr>
        <w:t>nto,</w:t>
      </w:r>
      <w:r w:rsidRPr="00BC76E9">
        <w:rPr>
          <w:rFonts w:cs="Times New Roman"/>
          <w:color w:val="0070C0"/>
          <w:spacing w:val="-5"/>
          <w:lang w:val="pt-BR"/>
        </w:rPr>
        <w:t xml:space="preserve"> </w:t>
      </w:r>
      <w:ins w:id="70" w:author="gestor_seg" w:date="2016-01-27T16:17:00Z">
        <w:r w:rsidRPr="00BC76E9">
          <w:rPr>
            <w:rFonts w:cs="Times New Roman"/>
            <w:color w:val="0070C0"/>
            <w:lang w:val="pt-BR"/>
          </w:rPr>
          <w:t xml:space="preserve">e, quando cabível, medidas </w:t>
        </w:r>
        <w:proofErr w:type="spellStart"/>
        <w:r w:rsidRPr="00BC76E9">
          <w:rPr>
            <w:rFonts w:cs="Times New Roman"/>
            <w:color w:val="0070C0"/>
            <w:lang w:val="pt-BR"/>
          </w:rPr>
          <w:t>potencializadoras</w:t>
        </w:r>
        <w:proofErr w:type="spellEnd"/>
        <w:r w:rsidRPr="00BC76E9">
          <w:rPr>
            <w:rFonts w:cs="Times New Roman"/>
            <w:color w:val="0070C0"/>
            <w:lang w:val="pt-BR"/>
          </w:rPr>
          <w:t xml:space="preserve"> dos impactos positivos, considerando</w:t>
        </w:r>
      </w:ins>
      <w:del w:id="71" w:author="gestor_seg" w:date="2016-01-27T16:17:00Z">
        <w:r w:rsidRPr="00BC76E9">
          <w:rPr>
            <w:rFonts w:cs="Times New Roman"/>
            <w:color w:val="0070C0"/>
            <w:spacing w:val="-1"/>
            <w:lang w:val="pt-BR"/>
          </w:rPr>
          <w:delText>a</w:delText>
        </w:r>
        <w:r w:rsidRPr="00BC76E9">
          <w:rPr>
            <w:rFonts w:cs="Times New Roman"/>
            <w:color w:val="0070C0"/>
            <w:spacing w:val="2"/>
            <w:lang w:val="pt-BR"/>
          </w:rPr>
          <w:delText>v</w:delText>
        </w:r>
        <w:r w:rsidRPr="00BC76E9">
          <w:rPr>
            <w:rFonts w:cs="Times New Roman"/>
            <w:color w:val="0070C0"/>
            <w:spacing w:val="-1"/>
            <w:lang w:val="pt-BR"/>
          </w:rPr>
          <w:delText>a</w:delText>
        </w:r>
        <w:r w:rsidRPr="00BC76E9">
          <w:rPr>
            <w:rFonts w:cs="Times New Roman"/>
            <w:color w:val="0070C0"/>
            <w:lang w:val="pt-BR"/>
          </w:rPr>
          <w:delText>li</w:delText>
        </w:r>
        <w:r w:rsidRPr="00BC76E9">
          <w:rPr>
            <w:rFonts w:cs="Times New Roman"/>
            <w:color w:val="0070C0"/>
            <w:spacing w:val="-1"/>
            <w:lang w:val="pt-BR"/>
          </w:rPr>
          <w:delText>a</w:delText>
        </w:r>
        <w:r w:rsidRPr="00BC76E9">
          <w:rPr>
            <w:rFonts w:cs="Times New Roman"/>
            <w:color w:val="0070C0"/>
            <w:lang w:val="pt-BR"/>
          </w:rPr>
          <w:delText>ndo</w:delText>
        </w:r>
      </w:del>
      <w:r w:rsidRPr="00BC76E9">
        <w:rPr>
          <w:rFonts w:cs="Times New Roman"/>
          <w:color w:val="0070C0"/>
          <w:spacing w:val="-3"/>
          <w:lang w:val="pt-BR"/>
        </w:rPr>
        <w:t xml:space="preserve"> </w:t>
      </w:r>
      <w:r w:rsidRPr="00BC76E9">
        <w:rPr>
          <w:rFonts w:cs="Times New Roman"/>
          <w:color w:val="0070C0"/>
          <w:lang w:val="pt-BR"/>
        </w:rPr>
        <w:t>a</w:t>
      </w:r>
      <w:r w:rsidRPr="00BC76E9">
        <w:rPr>
          <w:rFonts w:cs="Times New Roman"/>
          <w:color w:val="0070C0"/>
          <w:spacing w:val="-6"/>
          <w:lang w:val="pt-BR"/>
        </w:rPr>
        <w:t xml:space="preserve"> </w:t>
      </w:r>
      <w:r w:rsidRPr="00BC76E9">
        <w:rPr>
          <w:rFonts w:cs="Times New Roman"/>
          <w:color w:val="0070C0"/>
          <w:spacing w:val="1"/>
          <w:lang w:val="pt-BR"/>
        </w:rPr>
        <w:t>e</w:t>
      </w:r>
      <w:r w:rsidRPr="00BC76E9">
        <w:rPr>
          <w:rFonts w:cs="Times New Roman"/>
          <w:color w:val="0070C0"/>
          <w:lang w:val="pt-BR"/>
        </w:rPr>
        <w:t>fi</w:t>
      </w:r>
      <w:r w:rsidRPr="00BC76E9">
        <w:rPr>
          <w:rFonts w:cs="Times New Roman"/>
          <w:color w:val="0070C0"/>
          <w:spacing w:val="-2"/>
          <w:lang w:val="pt-BR"/>
        </w:rPr>
        <w:t>c</w:t>
      </w:r>
      <w:r w:rsidRPr="00BC76E9">
        <w:rPr>
          <w:rFonts w:cs="Times New Roman"/>
          <w:color w:val="0070C0"/>
          <w:lang w:val="pt-BR"/>
        </w:rPr>
        <w:t>iên</w:t>
      </w:r>
      <w:r w:rsidRPr="00BC76E9">
        <w:rPr>
          <w:rFonts w:cs="Times New Roman"/>
          <w:color w:val="0070C0"/>
          <w:spacing w:val="-2"/>
          <w:lang w:val="pt-BR"/>
        </w:rPr>
        <w:t>c</w:t>
      </w:r>
      <w:r w:rsidRPr="00BC76E9">
        <w:rPr>
          <w:rFonts w:cs="Times New Roman"/>
          <w:color w:val="0070C0"/>
          <w:lang w:val="pt-BR"/>
        </w:rPr>
        <w:t>ia</w:t>
      </w:r>
      <w:r w:rsidRPr="00BC76E9">
        <w:rPr>
          <w:rFonts w:cs="Times New Roman"/>
          <w:color w:val="0070C0"/>
          <w:spacing w:val="-4"/>
          <w:lang w:val="pt-BR"/>
        </w:rPr>
        <w:t xml:space="preserve"> </w:t>
      </w:r>
      <w:r w:rsidRPr="00BC76E9">
        <w:rPr>
          <w:rFonts w:cs="Times New Roman"/>
          <w:color w:val="0070C0"/>
          <w:lang w:val="pt-BR"/>
        </w:rPr>
        <w:t>de</w:t>
      </w:r>
      <w:r w:rsidRPr="00BC76E9">
        <w:rPr>
          <w:rFonts w:cs="Times New Roman"/>
          <w:color w:val="0070C0"/>
          <w:spacing w:val="-4"/>
          <w:lang w:val="pt-BR"/>
        </w:rPr>
        <w:t xml:space="preserve"> </w:t>
      </w:r>
      <w:r w:rsidRPr="00BC76E9">
        <w:rPr>
          <w:rFonts w:cs="Times New Roman"/>
          <w:color w:val="0070C0"/>
          <w:spacing w:val="-1"/>
          <w:lang w:val="pt-BR"/>
        </w:rPr>
        <w:t>ca</w:t>
      </w:r>
      <w:r w:rsidRPr="00BC76E9">
        <w:rPr>
          <w:rFonts w:cs="Times New Roman"/>
          <w:color w:val="0070C0"/>
          <w:spacing w:val="2"/>
          <w:lang w:val="pt-BR"/>
        </w:rPr>
        <w:t>d</w:t>
      </w:r>
      <w:r w:rsidRPr="00BC76E9">
        <w:rPr>
          <w:rFonts w:cs="Times New Roman"/>
          <w:color w:val="0070C0"/>
          <w:lang w:val="pt-BR"/>
        </w:rPr>
        <w:t>a uma d</w:t>
      </w:r>
      <w:r w:rsidRPr="00BC76E9">
        <w:rPr>
          <w:rFonts w:cs="Times New Roman"/>
          <w:color w:val="0070C0"/>
          <w:spacing w:val="-2"/>
          <w:lang w:val="pt-BR"/>
        </w:rPr>
        <w:t>e</w:t>
      </w:r>
      <w:r w:rsidRPr="00BC76E9">
        <w:rPr>
          <w:rFonts w:cs="Times New Roman"/>
          <w:color w:val="0070C0"/>
          <w:lang w:val="pt-BR"/>
        </w:rPr>
        <w:t>las.</w:t>
      </w:r>
      <w:ins w:id="72" w:author="gestor_seg" w:date="2016-01-27T16:17:00Z">
        <w:r w:rsidRPr="00BC76E9">
          <w:rPr>
            <w:rFonts w:cs="Times New Roman"/>
            <w:color w:val="0070C0"/>
            <w:lang w:val="pt-BR"/>
          </w:rPr>
          <w:t xml:space="preserve"> </w:t>
        </w:r>
      </w:ins>
    </w:p>
    <w:p w:rsidR="009D4440" w:rsidRPr="00BC76E9" w:rsidRDefault="00B65DB2" w:rsidP="009D4440">
      <w:pPr>
        <w:spacing w:before="100" w:beforeAutospacing="1" w:after="100" w:afterAutospacing="1"/>
        <w:jc w:val="both"/>
        <w:rPr>
          <w:rFonts w:ascii="Times New Roman" w:hAnsi="Times New Roman" w:cs="Times New Roman"/>
          <w:color w:val="0070C0"/>
          <w:sz w:val="24"/>
          <w:szCs w:val="24"/>
        </w:rPr>
      </w:pPr>
      <w:r>
        <w:rPr>
          <w:rFonts w:ascii="Times New Roman" w:eastAsia="Times New Roman" w:hAnsi="Times New Roman" w:cs="Times New Roman"/>
          <w:color w:val="0070C0"/>
          <w:sz w:val="24"/>
          <w:szCs w:val="24"/>
        </w:rPr>
        <w:t>SETOR EMPRESARIAL</w:t>
      </w:r>
      <w:r w:rsidR="009D4440" w:rsidRPr="00BC76E9">
        <w:rPr>
          <w:rFonts w:ascii="Times New Roman" w:eastAsia="Times New Roman" w:hAnsi="Times New Roman" w:cs="Times New Roman"/>
          <w:color w:val="0070C0"/>
          <w:sz w:val="24"/>
          <w:szCs w:val="24"/>
        </w:rPr>
        <w:t xml:space="preserve"> - </w:t>
      </w:r>
      <w:r w:rsidR="009D4440" w:rsidRPr="00BC76E9">
        <w:rPr>
          <w:rFonts w:ascii="Times New Roman" w:hAnsi="Times New Roman" w:cs="Times New Roman"/>
          <w:color w:val="0070C0"/>
          <w:sz w:val="24"/>
          <w:szCs w:val="24"/>
        </w:rPr>
        <w:t>III - Definição das medidas mitigadoras e de medidas compensatórias relacionadas aos impactos ambientais negativos não mitigáveis, dentre elas os equipamentos de controle e sistemas de tratamento, considerando a eficiência de cada uma delas;</w:t>
      </w:r>
    </w:p>
    <w:p w:rsidR="00CA48DB" w:rsidRPr="00BC76E9" w:rsidRDefault="00CA48DB" w:rsidP="00CA48DB">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lastRenderedPageBreak/>
        <w:t>MPOG (COMENTÁRIO): Esclarecer o que seriam equipamentos de controle e sistemas de tratamento.</w:t>
      </w:r>
    </w:p>
    <w:p w:rsidR="00C724D7" w:rsidRPr="00BC76E9" w:rsidRDefault="00C724D7" w:rsidP="001C53B9">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xml:space="preserve">IV </w:t>
      </w:r>
      <w:r w:rsidR="00F9117F" w:rsidRPr="00BC76E9">
        <w:rPr>
          <w:rFonts w:ascii="Times New Roman" w:eastAsia="Times New Roman" w:hAnsi="Times New Roman" w:cs="Times New Roman"/>
          <w:sz w:val="24"/>
          <w:szCs w:val="24"/>
        </w:rPr>
        <w:t xml:space="preserve">– </w:t>
      </w:r>
      <w:r w:rsidR="00A10055" w:rsidRPr="00BC76E9">
        <w:rPr>
          <w:rFonts w:ascii="Times New Roman" w:eastAsia="Times New Roman" w:hAnsi="Times New Roman" w:cs="Times New Roman"/>
          <w:sz w:val="24"/>
          <w:szCs w:val="24"/>
        </w:rPr>
        <w:t xml:space="preserve">Proposição </w:t>
      </w:r>
      <w:r w:rsidR="00804213" w:rsidRPr="00BC76E9">
        <w:rPr>
          <w:rFonts w:ascii="Times New Roman" w:eastAsia="Times New Roman" w:hAnsi="Times New Roman" w:cs="Times New Roman"/>
          <w:sz w:val="24"/>
          <w:szCs w:val="24"/>
        </w:rPr>
        <w:t xml:space="preserve">de </w:t>
      </w:r>
      <w:r w:rsidRPr="00BC76E9">
        <w:rPr>
          <w:rFonts w:ascii="Times New Roman" w:eastAsia="Times New Roman" w:hAnsi="Times New Roman" w:cs="Times New Roman"/>
          <w:sz w:val="24"/>
          <w:szCs w:val="24"/>
        </w:rPr>
        <w:t>programa de acompanhamento e monitoramento dos impactos positivos e negativos, indicando os fatores e parâmetros a serem considerados</w:t>
      </w:r>
      <w:r w:rsidR="00A10055" w:rsidRPr="00BC76E9">
        <w:rPr>
          <w:rFonts w:ascii="Times New Roman" w:eastAsia="Times New Roman" w:hAnsi="Times New Roman" w:cs="Times New Roman"/>
          <w:sz w:val="24"/>
          <w:szCs w:val="24"/>
        </w:rPr>
        <w:t>, com vistas a avaliar a efetividade das medidas mitigadoras e compensatórias propostas.</w:t>
      </w:r>
    </w:p>
    <w:p w:rsidR="00463D0D" w:rsidRPr="00BC76E9" w:rsidRDefault="00B65DB2" w:rsidP="00463D0D">
      <w:pPr>
        <w:spacing w:before="100" w:beforeAutospacing="1" w:after="100" w:afterAutospacing="1"/>
        <w:jc w:val="both"/>
        <w:rPr>
          <w:rFonts w:ascii="Times New Roman" w:hAnsi="Times New Roman" w:cs="Times New Roman"/>
          <w:color w:val="0070C0"/>
          <w:sz w:val="24"/>
          <w:szCs w:val="24"/>
        </w:rPr>
      </w:pPr>
      <w:r>
        <w:rPr>
          <w:rFonts w:ascii="Times New Roman" w:eastAsia="Times New Roman" w:hAnsi="Times New Roman" w:cs="Times New Roman"/>
          <w:color w:val="0070C0"/>
          <w:sz w:val="24"/>
          <w:szCs w:val="24"/>
        </w:rPr>
        <w:t>SETOR EMPRESARIAL</w:t>
      </w:r>
      <w:r w:rsidR="00463D0D" w:rsidRPr="00BC76E9">
        <w:rPr>
          <w:rFonts w:ascii="Times New Roman" w:eastAsia="Times New Roman" w:hAnsi="Times New Roman" w:cs="Times New Roman"/>
          <w:color w:val="0070C0"/>
          <w:sz w:val="24"/>
          <w:szCs w:val="24"/>
        </w:rPr>
        <w:t xml:space="preserve"> - </w:t>
      </w:r>
      <w:r w:rsidR="00463D0D" w:rsidRPr="00BC76E9">
        <w:rPr>
          <w:rFonts w:ascii="Times New Roman" w:hAnsi="Times New Roman" w:cs="Times New Roman"/>
          <w:color w:val="0070C0"/>
          <w:sz w:val="24"/>
          <w:szCs w:val="24"/>
        </w:rPr>
        <w:t xml:space="preserve">IV - Proposição de programa de acompanhamento e monitoramento relacionados aos impactos negativos e negativos não mitigáveis, indicando os fatores e parâmetros a serem considerados, com vistas a avaliar a efetividade das medidas mitigadoras e compensatórias propostas e de maximização e </w:t>
      </w:r>
      <w:proofErr w:type="gramStart"/>
      <w:r w:rsidR="00463D0D" w:rsidRPr="00BC76E9">
        <w:rPr>
          <w:rFonts w:ascii="Times New Roman" w:hAnsi="Times New Roman" w:cs="Times New Roman"/>
          <w:color w:val="0070C0"/>
          <w:sz w:val="24"/>
          <w:szCs w:val="24"/>
        </w:rPr>
        <w:t>otimização</w:t>
      </w:r>
      <w:proofErr w:type="gramEnd"/>
      <w:r w:rsidR="00463D0D" w:rsidRPr="00BC76E9">
        <w:rPr>
          <w:rFonts w:ascii="Times New Roman" w:hAnsi="Times New Roman" w:cs="Times New Roman"/>
          <w:color w:val="0070C0"/>
          <w:sz w:val="24"/>
          <w:szCs w:val="24"/>
        </w:rPr>
        <w:t>, quando couber, dos impactos positivos;</w:t>
      </w:r>
    </w:p>
    <w:p w:rsidR="007A0C63" w:rsidRPr="00BC76E9" w:rsidRDefault="007A0C63" w:rsidP="001C53B9">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V</w:t>
      </w:r>
      <w:r w:rsidR="00F9117F" w:rsidRPr="00BC76E9">
        <w:rPr>
          <w:rFonts w:ascii="Times New Roman" w:eastAsia="Times New Roman" w:hAnsi="Times New Roman" w:cs="Times New Roman"/>
          <w:sz w:val="24"/>
          <w:szCs w:val="24"/>
        </w:rPr>
        <w:t xml:space="preserve"> – </w:t>
      </w:r>
      <w:r w:rsidRPr="00BC76E9">
        <w:rPr>
          <w:rFonts w:ascii="Times New Roman" w:eastAsia="Times New Roman" w:hAnsi="Times New Roman" w:cs="Times New Roman"/>
          <w:sz w:val="24"/>
          <w:szCs w:val="24"/>
        </w:rPr>
        <w:t>Informações necessárias para a determinação do grau de impacto e cálculo da compensação ambiental de que trata o art. 36 da Lei nº 9.985, de 18 de julho de 2000.</w:t>
      </w:r>
    </w:p>
    <w:p w:rsidR="00797DE4" w:rsidRPr="00BC76E9" w:rsidRDefault="001F2C93" w:rsidP="001F2C93">
      <w:pPr>
        <w:pStyle w:val="Corpodetexto"/>
        <w:tabs>
          <w:tab w:val="left" w:pos="0"/>
          <w:tab w:val="left" w:pos="438"/>
        </w:tabs>
        <w:spacing w:line="274" w:lineRule="auto"/>
        <w:ind w:left="0" w:right="118"/>
        <w:jc w:val="both"/>
        <w:rPr>
          <w:rFonts w:cs="Times New Roman"/>
          <w:color w:val="0070C0"/>
          <w:lang w:val="pt-BR"/>
        </w:rPr>
      </w:pPr>
      <w:r w:rsidRPr="00BC76E9">
        <w:rPr>
          <w:rFonts w:cs="Times New Roman"/>
          <w:color w:val="0070C0"/>
          <w:lang w:val="pt-BR"/>
        </w:rPr>
        <w:t xml:space="preserve">MME – V - Informações necessárias para a determinação do grau de impacto e cálculo da compensação ambiental </w:t>
      </w:r>
      <w:ins w:id="73" w:author="gestor_seg" w:date="2016-01-27T16:17:00Z">
        <w:r w:rsidRPr="00BC76E9">
          <w:rPr>
            <w:rFonts w:cs="Times New Roman"/>
            <w:color w:val="0070C0"/>
            <w:lang w:val="pt-BR"/>
          </w:rPr>
          <w:t xml:space="preserve">e proposta de unidades de conservação a serem beneficiadas, </w:t>
        </w:r>
      </w:ins>
      <w:r w:rsidRPr="00BC76E9">
        <w:rPr>
          <w:rFonts w:cs="Times New Roman"/>
          <w:color w:val="0070C0"/>
          <w:lang w:val="pt-BR"/>
        </w:rPr>
        <w:t xml:space="preserve">de que trata o art. 36 da Lei </w:t>
      </w:r>
      <w:ins w:id="74" w:author="gestor_seg" w:date="2016-01-27T16:17:00Z">
        <w:r w:rsidRPr="00BC76E9">
          <w:rPr>
            <w:rFonts w:cs="Times New Roman"/>
            <w:color w:val="0070C0"/>
            <w:lang w:val="pt-BR"/>
          </w:rPr>
          <w:t>n°</w:t>
        </w:r>
      </w:ins>
      <w:r w:rsidRPr="00BC76E9">
        <w:rPr>
          <w:rFonts w:cs="Times New Roman"/>
          <w:color w:val="0070C0"/>
          <w:lang w:val="pt-BR"/>
        </w:rPr>
        <w:t xml:space="preserve"> 9.985, </w:t>
      </w:r>
      <w:ins w:id="75" w:author="gestor_seg" w:date="2016-01-27T16:17:00Z">
        <w:r w:rsidRPr="00BC76E9">
          <w:rPr>
            <w:rFonts w:cs="Times New Roman"/>
            <w:color w:val="0070C0"/>
            <w:lang w:val="pt-BR"/>
          </w:rPr>
          <w:t>de</w:t>
        </w:r>
      </w:ins>
      <w:r w:rsidRPr="00BC76E9">
        <w:rPr>
          <w:rFonts w:cs="Times New Roman"/>
          <w:color w:val="0070C0"/>
          <w:lang w:val="pt-BR"/>
        </w:rPr>
        <w:t xml:space="preserve"> </w:t>
      </w:r>
      <w:ins w:id="76" w:author="gestor_seg" w:date="2016-01-27T16:17:00Z">
        <w:r w:rsidRPr="00BC76E9">
          <w:rPr>
            <w:rFonts w:cs="Times New Roman"/>
            <w:color w:val="0070C0"/>
            <w:lang w:val="pt-BR"/>
          </w:rPr>
          <w:t>18</w:t>
        </w:r>
      </w:ins>
      <w:r w:rsidRPr="00BC76E9">
        <w:rPr>
          <w:rFonts w:cs="Times New Roman"/>
          <w:color w:val="0070C0"/>
          <w:lang w:val="pt-BR"/>
        </w:rPr>
        <w:t xml:space="preserve"> de julho de 2000</w:t>
      </w:r>
      <w:ins w:id="77" w:author="gestor_seg" w:date="2016-01-27T16:17:00Z">
        <w:r w:rsidRPr="00BC76E9">
          <w:rPr>
            <w:rFonts w:cs="Times New Roman"/>
            <w:color w:val="0070C0"/>
            <w:lang w:val="pt-BR"/>
          </w:rPr>
          <w:t xml:space="preserve">; </w:t>
        </w:r>
      </w:ins>
      <w:proofErr w:type="gramStart"/>
      <w:del w:id="78" w:author="gestor_seg" w:date="2016-01-27T16:17:00Z">
        <w:r w:rsidRPr="00BC76E9">
          <w:rPr>
            <w:rFonts w:cs="Times New Roman"/>
            <w:color w:val="0070C0"/>
            <w:lang w:val="pt-BR"/>
          </w:rPr>
          <w:delText>.</w:delText>
        </w:r>
      </w:del>
      <w:proofErr w:type="gramEnd"/>
    </w:p>
    <w:p w:rsidR="00797DE4" w:rsidRPr="00BC76E9" w:rsidRDefault="00B65DB2" w:rsidP="00797DE4">
      <w:pPr>
        <w:spacing w:before="100" w:beforeAutospacing="1" w:after="100" w:afterAutospacing="1"/>
        <w:jc w:val="both"/>
        <w:rPr>
          <w:rFonts w:ascii="Times New Roman" w:hAnsi="Times New Roman" w:cs="Times New Roman"/>
          <w:color w:val="0070C0"/>
          <w:sz w:val="24"/>
          <w:szCs w:val="24"/>
        </w:rPr>
      </w:pPr>
      <w:r>
        <w:rPr>
          <w:rFonts w:ascii="Times New Roman" w:eastAsia="Times New Roman" w:hAnsi="Times New Roman" w:cs="Times New Roman"/>
          <w:color w:val="0070C0"/>
          <w:sz w:val="24"/>
          <w:szCs w:val="24"/>
        </w:rPr>
        <w:t>SETOR EMPRESARIAL</w:t>
      </w:r>
      <w:r w:rsidR="00797DE4" w:rsidRPr="00BC76E9">
        <w:rPr>
          <w:rFonts w:ascii="Times New Roman" w:eastAsia="Times New Roman" w:hAnsi="Times New Roman" w:cs="Times New Roman"/>
          <w:color w:val="0070C0"/>
          <w:sz w:val="24"/>
          <w:szCs w:val="24"/>
        </w:rPr>
        <w:t xml:space="preserve"> - </w:t>
      </w:r>
      <w:r w:rsidR="00797DE4" w:rsidRPr="00BC76E9">
        <w:rPr>
          <w:rFonts w:ascii="Times New Roman" w:hAnsi="Times New Roman" w:cs="Times New Roman"/>
          <w:color w:val="0070C0"/>
          <w:sz w:val="24"/>
          <w:szCs w:val="24"/>
        </w:rPr>
        <w:t>V- Informações necessárias para a determinação do grau de impacto e cálculo da compensação ambiental, conforme prevê a legislação ambiental vigente.</w:t>
      </w:r>
    </w:p>
    <w:p w:rsidR="00CF19E1" w:rsidRPr="00BC76E9" w:rsidRDefault="00CF19E1" w:rsidP="00CF19E1">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Parágrafo único. O órgão ambiental licenciador poderá fixar, no Termo de Refer</w:t>
      </w:r>
      <w:r w:rsidR="00E97B04" w:rsidRPr="00BC76E9">
        <w:rPr>
          <w:rFonts w:ascii="Times New Roman" w:eastAsia="Times New Roman" w:hAnsi="Times New Roman" w:cs="Times New Roman"/>
          <w:sz w:val="24"/>
          <w:szCs w:val="24"/>
        </w:rPr>
        <w:t>ê</w:t>
      </w:r>
      <w:r w:rsidRPr="00BC76E9">
        <w:rPr>
          <w:rFonts w:ascii="Times New Roman" w:eastAsia="Times New Roman" w:hAnsi="Times New Roman" w:cs="Times New Roman"/>
          <w:sz w:val="24"/>
          <w:szCs w:val="24"/>
        </w:rPr>
        <w:t xml:space="preserve">ncia, </w:t>
      </w:r>
      <w:r w:rsidR="00416C0D" w:rsidRPr="00BC76E9">
        <w:rPr>
          <w:rFonts w:ascii="Times New Roman" w:eastAsia="Times New Roman" w:hAnsi="Times New Roman" w:cs="Times New Roman"/>
          <w:sz w:val="24"/>
          <w:szCs w:val="24"/>
        </w:rPr>
        <w:t xml:space="preserve">atividades técnicas </w:t>
      </w:r>
      <w:r w:rsidRPr="00BC76E9">
        <w:rPr>
          <w:rFonts w:ascii="Times New Roman" w:eastAsia="Times New Roman" w:hAnsi="Times New Roman" w:cs="Times New Roman"/>
          <w:sz w:val="24"/>
          <w:szCs w:val="24"/>
        </w:rPr>
        <w:t xml:space="preserve">adicionais </w:t>
      </w:r>
      <w:r w:rsidR="00416C0D" w:rsidRPr="00BC76E9">
        <w:rPr>
          <w:rFonts w:ascii="Times New Roman" w:eastAsia="Times New Roman" w:hAnsi="Times New Roman" w:cs="Times New Roman"/>
          <w:sz w:val="24"/>
          <w:szCs w:val="24"/>
        </w:rPr>
        <w:t>a</w:t>
      </w:r>
      <w:r w:rsidR="009C3DE1" w:rsidRPr="00BC76E9">
        <w:rPr>
          <w:rFonts w:ascii="Times New Roman" w:eastAsia="Times New Roman" w:hAnsi="Times New Roman" w:cs="Times New Roman"/>
          <w:sz w:val="24"/>
          <w:szCs w:val="24"/>
        </w:rPr>
        <w:t xml:space="preserve"> serem desenvolvidas no</w:t>
      </w:r>
      <w:r w:rsidRPr="00BC76E9">
        <w:rPr>
          <w:rFonts w:ascii="Times New Roman" w:eastAsia="Times New Roman" w:hAnsi="Times New Roman" w:cs="Times New Roman"/>
          <w:sz w:val="24"/>
          <w:szCs w:val="24"/>
        </w:rPr>
        <w:t xml:space="preserve"> Estudo </w:t>
      </w:r>
      <w:r w:rsidR="00416C0D" w:rsidRPr="00BC76E9">
        <w:rPr>
          <w:rFonts w:ascii="Times New Roman" w:eastAsia="Times New Roman" w:hAnsi="Times New Roman" w:cs="Times New Roman"/>
          <w:sz w:val="24"/>
          <w:szCs w:val="24"/>
        </w:rPr>
        <w:t xml:space="preserve">Prévio </w:t>
      </w:r>
      <w:r w:rsidRPr="00BC76E9">
        <w:rPr>
          <w:rFonts w:ascii="Times New Roman" w:eastAsia="Times New Roman" w:hAnsi="Times New Roman" w:cs="Times New Roman"/>
          <w:sz w:val="24"/>
          <w:szCs w:val="24"/>
        </w:rPr>
        <w:t xml:space="preserve">de Impacto Ambiental, que, pelas peculiaridades do projeto e características ambientais da área, </w:t>
      </w:r>
      <w:r w:rsidR="004A0C39" w:rsidRPr="00BC76E9">
        <w:rPr>
          <w:rFonts w:ascii="Times New Roman" w:eastAsia="Times New Roman" w:hAnsi="Times New Roman" w:cs="Times New Roman"/>
          <w:sz w:val="24"/>
          <w:szCs w:val="24"/>
        </w:rPr>
        <w:t>julgue</w:t>
      </w:r>
      <w:r w:rsidRPr="00BC76E9">
        <w:rPr>
          <w:rFonts w:ascii="Times New Roman" w:eastAsia="Times New Roman" w:hAnsi="Times New Roman" w:cs="Times New Roman"/>
          <w:sz w:val="24"/>
          <w:szCs w:val="24"/>
        </w:rPr>
        <w:t xml:space="preserve"> necessárias.</w:t>
      </w:r>
    </w:p>
    <w:p w:rsidR="0098342C" w:rsidRPr="00BC76E9" w:rsidRDefault="00295963" w:rsidP="00CF19E1">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MTRANSPORTES: </w:t>
      </w:r>
      <w:r w:rsidR="0098342C" w:rsidRPr="00BC76E9">
        <w:rPr>
          <w:rFonts w:ascii="Times New Roman" w:eastAsia="Times New Roman" w:hAnsi="Times New Roman" w:cs="Times New Roman"/>
          <w:color w:val="0070C0"/>
          <w:sz w:val="24"/>
          <w:szCs w:val="24"/>
        </w:rPr>
        <w:t xml:space="preserve">Parágrafo único - O órgão ambiental licenciador poderá fixar, no Termo de Referência, atividades técnicas adicionais a serem desenvolvidas no EIA, que, pelas peculiaridades do projeto e características ambientais da área, julgue necessárias. </w:t>
      </w:r>
      <w:r w:rsidRPr="00BC76E9">
        <w:rPr>
          <w:rFonts w:ascii="Times New Roman" w:eastAsia="Times New Roman" w:hAnsi="Times New Roman" w:cs="Times New Roman"/>
          <w:color w:val="0070C0"/>
          <w:sz w:val="24"/>
          <w:szCs w:val="24"/>
        </w:rPr>
        <w:t>(NOVA REDAÇÃO</w:t>
      </w:r>
      <w:r w:rsidR="0098342C" w:rsidRPr="00BC76E9">
        <w:rPr>
          <w:rFonts w:ascii="Times New Roman" w:eastAsia="Times New Roman" w:hAnsi="Times New Roman" w:cs="Times New Roman"/>
          <w:color w:val="0070C0"/>
          <w:sz w:val="24"/>
          <w:szCs w:val="24"/>
        </w:rPr>
        <w:t>)</w:t>
      </w:r>
    </w:p>
    <w:p w:rsidR="00076BF3" w:rsidRPr="00BC76E9" w:rsidRDefault="00076BF3" w:rsidP="007D2776">
      <w:pPr>
        <w:pStyle w:val="Corpodetexto"/>
        <w:tabs>
          <w:tab w:val="left" w:pos="0"/>
          <w:tab w:val="left" w:pos="342"/>
        </w:tabs>
        <w:spacing w:line="276" w:lineRule="auto"/>
        <w:ind w:left="0" w:right="119"/>
        <w:jc w:val="both"/>
        <w:rPr>
          <w:rFonts w:cs="Times New Roman"/>
          <w:lang w:val="pt-BR"/>
        </w:rPr>
      </w:pPr>
      <w:r w:rsidRPr="00BC76E9">
        <w:rPr>
          <w:rFonts w:cs="Times New Roman"/>
          <w:color w:val="0070C0"/>
          <w:lang w:val="pt-BR"/>
        </w:rPr>
        <w:t>MME – SUPRESSÃO DO PARÁGRAFO ÚNICO</w:t>
      </w:r>
      <w:r w:rsidR="007D2776" w:rsidRPr="00BC76E9">
        <w:rPr>
          <w:rFonts w:cs="Times New Roman"/>
          <w:color w:val="0070C0"/>
          <w:lang w:val="pt-BR"/>
        </w:rPr>
        <w:t xml:space="preserve"> (</w:t>
      </w:r>
      <w:r w:rsidR="007D2776" w:rsidRPr="00BC76E9">
        <w:rPr>
          <w:rFonts w:cs="Times New Roman"/>
          <w:b/>
          <w:color w:val="0070C0"/>
          <w:lang w:val="pt-BR"/>
        </w:rPr>
        <w:t>Justificativa:</w:t>
      </w:r>
      <w:proofErr w:type="gramStart"/>
      <w:r w:rsidR="007D2776" w:rsidRPr="00BC76E9">
        <w:rPr>
          <w:rFonts w:cs="Times New Roman"/>
          <w:b/>
          <w:color w:val="0070C0"/>
          <w:lang w:val="pt-BR"/>
        </w:rPr>
        <w:t xml:space="preserve"> </w:t>
      </w:r>
      <w:r w:rsidR="007D2776" w:rsidRPr="00BC76E9">
        <w:rPr>
          <w:rFonts w:cs="Times New Roman"/>
          <w:color w:val="0070C0"/>
          <w:lang w:val="pt-BR"/>
        </w:rPr>
        <w:t xml:space="preserve"> </w:t>
      </w:r>
      <w:proofErr w:type="gramEnd"/>
      <w:r w:rsidR="007D2776" w:rsidRPr="00BC76E9">
        <w:rPr>
          <w:rFonts w:cs="Times New Roman"/>
          <w:color w:val="0070C0"/>
          <w:lang w:val="pt-BR"/>
        </w:rPr>
        <w:t>o novo parágrafo único do Artigo 12 já contempla este conteúdo)</w:t>
      </w:r>
    </w:p>
    <w:p w:rsidR="005F4FFB" w:rsidRPr="00BC76E9" w:rsidRDefault="005F4FFB" w:rsidP="00CF19E1">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CASA CIVIL (COMENTÁRIOS): Parece claro pelos comentários que há uma preocupação geral sobre a questão das condicionantes. Perguntamos se aqui é o local mais apropriado para tratarmos da matriz de impacto ambiental.  </w:t>
      </w:r>
    </w:p>
    <w:p w:rsidR="00221D71" w:rsidRPr="00BC76E9" w:rsidRDefault="00221D71" w:rsidP="00CF19E1">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MPOG: §2º - As condicionantes e medidas indicadas pelo órgão ambiental competente deverão guardar relação direta com os impactos identificados nos estudos apresentados pelo empreendedor, decorrentes da implantação da atividade ou empreendimento, e deverão ser acompanhadas de justificativa técnica. (NOVO PARÁGRAFO).</w:t>
      </w:r>
    </w:p>
    <w:p w:rsidR="009B7150" w:rsidRPr="00BC76E9" w:rsidRDefault="009B7150" w:rsidP="009B7150">
      <w:pPr>
        <w:pStyle w:val="Corpodetexto"/>
        <w:tabs>
          <w:tab w:val="left" w:pos="0"/>
          <w:tab w:val="left" w:pos="332"/>
        </w:tabs>
        <w:spacing w:line="276" w:lineRule="auto"/>
        <w:ind w:left="0" w:right="119"/>
        <w:jc w:val="both"/>
        <w:rPr>
          <w:rFonts w:cs="Times New Roman"/>
          <w:color w:val="0070C0"/>
          <w:lang w:val="pt-BR"/>
        </w:rPr>
      </w:pPr>
      <w:r w:rsidRPr="00BC76E9">
        <w:rPr>
          <w:rFonts w:cs="Times New Roman"/>
          <w:color w:val="0070C0"/>
          <w:lang w:val="pt-BR"/>
        </w:rPr>
        <w:t>MME – INSERÇÃO DE PARÁGRAFOS</w:t>
      </w:r>
    </w:p>
    <w:p w:rsidR="009B7150" w:rsidRPr="00BC76E9" w:rsidRDefault="009B7150" w:rsidP="00AC5F09">
      <w:pPr>
        <w:pStyle w:val="Corpodetexto"/>
        <w:tabs>
          <w:tab w:val="left" w:pos="0"/>
          <w:tab w:val="left" w:pos="332"/>
        </w:tabs>
        <w:spacing w:line="276" w:lineRule="auto"/>
        <w:ind w:left="0" w:right="119"/>
        <w:jc w:val="both"/>
        <w:rPr>
          <w:rFonts w:cs="Times New Roman"/>
          <w:color w:val="0070C0"/>
          <w:lang w:val="pt-BR"/>
        </w:rPr>
      </w:pPr>
      <w:r w:rsidRPr="00BC76E9">
        <w:rPr>
          <w:rFonts w:cs="Times New Roman"/>
          <w:color w:val="0070C0"/>
          <w:lang w:val="pt-BR"/>
        </w:rPr>
        <w:lastRenderedPageBreak/>
        <w:t>NOVO PARÁGRAFO – Para análise das propriedades cumulativas e sinérgicas, o</w:t>
      </w:r>
      <w:r w:rsidRPr="00BC76E9">
        <w:rPr>
          <w:rFonts w:cs="Times New Roman"/>
          <w:color w:val="0070C0"/>
          <w:spacing w:val="11"/>
          <w:lang w:val="pt-BR"/>
        </w:rPr>
        <w:t xml:space="preserve"> </w:t>
      </w:r>
      <w:r w:rsidRPr="00BC76E9">
        <w:rPr>
          <w:rFonts w:cs="Times New Roman"/>
          <w:color w:val="0070C0"/>
          <w:lang w:val="pt-BR"/>
        </w:rPr>
        <w:t>órg</w:t>
      </w:r>
      <w:r w:rsidRPr="00BC76E9">
        <w:rPr>
          <w:rFonts w:cs="Times New Roman"/>
          <w:color w:val="0070C0"/>
          <w:spacing w:val="-2"/>
          <w:lang w:val="pt-BR"/>
        </w:rPr>
        <w:t>ã</w:t>
      </w:r>
      <w:r w:rsidRPr="00BC76E9">
        <w:rPr>
          <w:rFonts w:cs="Times New Roman"/>
          <w:color w:val="0070C0"/>
          <w:lang w:val="pt-BR"/>
        </w:rPr>
        <w:t>o</w:t>
      </w:r>
      <w:r w:rsidRPr="00BC76E9">
        <w:rPr>
          <w:rFonts w:cs="Times New Roman"/>
          <w:color w:val="0070C0"/>
          <w:spacing w:val="11"/>
          <w:lang w:val="pt-BR"/>
        </w:rPr>
        <w:t xml:space="preserve"> </w:t>
      </w:r>
      <w:r w:rsidRPr="00BC76E9">
        <w:rPr>
          <w:rFonts w:cs="Times New Roman"/>
          <w:color w:val="0070C0"/>
          <w:spacing w:val="-1"/>
          <w:lang w:val="pt-BR"/>
        </w:rPr>
        <w:t>a</w:t>
      </w:r>
      <w:r w:rsidRPr="00BC76E9">
        <w:rPr>
          <w:rFonts w:cs="Times New Roman"/>
          <w:color w:val="0070C0"/>
          <w:lang w:val="pt-BR"/>
        </w:rPr>
        <w:t>mbi</w:t>
      </w:r>
      <w:r w:rsidRPr="00BC76E9">
        <w:rPr>
          <w:rFonts w:cs="Times New Roman"/>
          <w:color w:val="0070C0"/>
          <w:spacing w:val="-1"/>
          <w:lang w:val="pt-BR"/>
        </w:rPr>
        <w:t>e</w:t>
      </w:r>
      <w:r w:rsidRPr="00BC76E9">
        <w:rPr>
          <w:rFonts w:cs="Times New Roman"/>
          <w:color w:val="0070C0"/>
          <w:lang w:val="pt-BR"/>
        </w:rPr>
        <w:t>ntal</w:t>
      </w:r>
      <w:r w:rsidRPr="00BC76E9">
        <w:rPr>
          <w:rFonts w:cs="Times New Roman"/>
          <w:color w:val="0070C0"/>
          <w:spacing w:val="11"/>
          <w:lang w:val="pt-BR"/>
        </w:rPr>
        <w:t xml:space="preserve"> </w:t>
      </w:r>
      <w:r w:rsidRPr="00BC76E9">
        <w:rPr>
          <w:rFonts w:cs="Times New Roman"/>
          <w:color w:val="0070C0"/>
          <w:lang w:val="pt-BR"/>
        </w:rPr>
        <w:t>li</w:t>
      </w:r>
      <w:r w:rsidRPr="00BC76E9">
        <w:rPr>
          <w:rFonts w:cs="Times New Roman"/>
          <w:color w:val="0070C0"/>
          <w:spacing w:val="-1"/>
          <w:lang w:val="pt-BR"/>
        </w:rPr>
        <w:t>ce</w:t>
      </w:r>
      <w:r w:rsidRPr="00BC76E9">
        <w:rPr>
          <w:rFonts w:cs="Times New Roman"/>
          <w:color w:val="0070C0"/>
          <w:lang w:val="pt-BR"/>
        </w:rPr>
        <w:t>n</w:t>
      </w:r>
      <w:r w:rsidRPr="00BC76E9">
        <w:rPr>
          <w:rFonts w:cs="Times New Roman"/>
          <w:color w:val="0070C0"/>
          <w:spacing w:val="-1"/>
          <w:lang w:val="pt-BR"/>
        </w:rPr>
        <w:t>c</w:t>
      </w:r>
      <w:r w:rsidRPr="00BC76E9">
        <w:rPr>
          <w:rFonts w:cs="Times New Roman"/>
          <w:color w:val="0070C0"/>
          <w:lang w:val="pt-BR"/>
        </w:rPr>
        <w:t>iad</w:t>
      </w:r>
      <w:r w:rsidRPr="00BC76E9">
        <w:rPr>
          <w:rFonts w:cs="Times New Roman"/>
          <w:color w:val="0070C0"/>
          <w:spacing w:val="1"/>
          <w:lang w:val="pt-BR"/>
        </w:rPr>
        <w:t>o</w:t>
      </w:r>
      <w:r w:rsidRPr="00BC76E9">
        <w:rPr>
          <w:rFonts w:cs="Times New Roman"/>
          <w:color w:val="0070C0"/>
          <w:lang w:val="pt-BR"/>
        </w:rPr>
        <w:t>r</w:t>
      </w:r>
      <w:r w:rsidRPr="00BC76E9">
        <w:rPr>
          <w:rFonts w:cs="Times New Roman"/>
          <w:color w:val="0070C0"/>
          <w:spacing w:val="11"/>
          <w:lang w:val="pt-BR"/>
        </w:rPr>
        <w:t xml:space="preserve"> </w:t>
      </w:r>
      <w:r w:rsidRPr="00BC76E9">
        <w:rPr>
          <w:rFonts w:cs="Times New Roman"/>
          <w:color w:val="0070C0"/>
          <w:lang w:val="pt-BR"/>
        </w:rPr>
        <w:t>deverá disponibilizar as informações sobre os impactos de outros empreendimentos a serem considerados.</w:t>
      </w:r>
    </w:p>
    <w:p w:rsidR="00AC5F09" w:rsidRPr="00BC76E9" w:rsidRDefault="00AC5F09" w:rsidP="00AC5F09">
      <w:pPr>
        <w:pStyle w:val="Corpodetexto"/>
        <w:tabs>
          <w:tab w:val="left" w:pos="0"/>
          <w:tab w:val="left" w:pos="332"/>
        </w:tabs>
        <w:spacing w:line="276" w:lineRule="auto"/>
        <w:ind w:left="0" w:right="119"/>
        <w:jc w:val="both"/>
        <w:rPr>
          <w:rFonts w:cs="Times New Roman"/>
          <w:color w:val="0070C0"/>
          <w:lang w:val="pt-BR"/>
        </w:rPr>
      </w:pPr>
    </w:p>
    <w:p w:rsidR="009B7150" w:rsidRPr="00BC76E9" w:rsidRDefault="009B7150" w:rsidP="00AC5F09">
      <w:pPr>
        <w:pStyle w:val="Corpodetexto"/>
        <w:tabs>
          <w:tab w:val="left" w:pos="0"/>
          <w:tab w:val="left" w:pos="332"/>
        </w:tabs>
        <w:spacing w:line="276" w:lineRule="auto"/>
        <w:ind w:left="0" w:right="119"/>
        <w:jc w:val="both"/>
        <w:rPr>
          <w:rFonts w:cs="Times New Roman"/>
          <w:color w:val="0070C0"/>
          <w:lang w:val="pt-BR"/>
        </w:rPr>
      </w:pPr>
      <w:r w:rsidRPr="00BC76E9">
        <w:rPr>
          <w:rFonts w:cs="Times New Roman"/>
          <w:color w:val="0070C0"/>
          <w:lang w:val="pt-BR"/>
        </w:rPr>
        <w:t>NOVO PARÁGRAFO – Nas regiões onde já exista um diagnóstico ambiental, aprovado pelo órgão ambiental licenciador, e que atenda ao Termo de Referência, este diagnostico poderá ser utilizado no Estudo Prévio de Impacto Ambiental, eximindo a elaboração de um novo diagnóstico.</w:t>
      </w:r>
    </w:p>
    <w:p w:rsidR="00AC5F09" w:rsidRPr="00BC76E9" w:rsidRDefault="00AC5F09" w:rsidP="00AC5F09">
      <w:pPr>
        <w:pStyle w:val="Corpodetexto"/>
        <w:tabs>
          <w:tab w:val="left" w:pos="0"/>
          <w:tab w:val="left" w:pos="332"/>
        </w:tabs>
        <w:spacing w:line="276" w:lineRule="auto"/>
        <w:ind w:left="0" w:right="119"/>
        <w:jc w:val="both"/>
        <w:rPr>
          <w:rFonts w:cs="Times New Roman"/>
          <w:color w:val="0070C0"/>
          <w:lang w:val="pt-BR"/>
        </w:rPr>
      </w:pPr>
    </w:p>
    <w:p w:rsidR="00D06C4D" w:rsidRPr="00BC76E9" w:rsidRDefault="009B7150" w:rsidP="00C554D6">
      <w:pPr>
        <w:pStyle w:val="Corpodetexto"/>
        <w:tabs>
          <w:tab w:val="left" w:pos="0"/>
          <w:tab w:val="left" w:pos="332"/>
        </w:tabs>
        <w:spacing w:line="276" w:lineRule="auto"/>
        <w:ind w:left="0" w:right="119"/>
        <w:jc w:val="both"/>
        <w:rPr>
          <w:rFonts w:cs="Times New Roman"/>
          <w:color w:val="0070C0"/>
          <w:lang w:val="pt-BR"/>
        </w:rPr>
      </w:pPr>
      <w:r w:rsidRPr="00BC76E9">
        <w:rPr>
          <w:rFonts w:cs="Times New Roman"/>
          <w:color w:val="0070C0"/>
          <w:lang w:val="pt-BR"/>
        </w:rPr>
        <w:t xml:space="preserve">NOVO PARÁGRAFO – Poderão ser considerados como dados primários as informações provenientes de levantamentos primários coletados e disponibilizadas em estudos de impacto ambiental, aprovados por órgão ambiental competente e em estudos técnicos elaborados por exigência dos órgãos envolvidos, em prazo não superior a </w:t>
      </w:r>
      <w:proofErr w:type="gramStart"/>
      <w:r w:rsidRPr="00BC76E9">
        <w:rPr>
          <w:rFonts w:cs="Times New Roman"/>
          <w:color w:val="0070C0"/>
          <w:lang w:val="pt-BR"/>
        </w:rPr>
        <w:t>5</w:t>
      </w:r>
      <w:proofErr w:type="gramEnd"/>
      <w:r w:rsidRPr="00BC76E9">
        <w:rPr>
          <w:rFonts w:cs="Times New Roman"/>
          <w:color w:val="0070C0"/>
          <w:lang w:val="pt-BR"/>
        </w:rPr>
        <w:t xml:space="preserve"> (cinco) anos, com abrangência nas áreas de influência direta e indireta do empreendimento.</w:t>
      </w:r>
    </w:p>
    <w:p w:rsidR="00D06C4D" w:rsidRPr="00BC76E9" w:rsidRDefault="00B65DB2" w:rsidP="00D06C4D">
      <w:pPr>
        <w:spacing w:before="100" w:beforeAutospacing="1" w:after="100" w:afterAutospacing="1"/>
        <w:jc w:val="both"/>
        <w:rPr>
          <w:rFonts w:ascii="Times New Roman" w:hAnsi="Times New Roman" w:cs="Times New Roman"/>
          <w:color w:val="0070C0"/>
          <w:sz w:val="24"/>
          <w:szCs w:val="24"/>
        </w:rPr>
      </w:pPr>
      <w:r>
        <w:rPr>
          <w:rFonts w:ascii="Times New Roman" w:eastAsia="Times New Roman" w:hAnsi="Times New Roman" w:cs="Times New Roman"/>
          <w:color w:val="0070C0"/>
          <w:sz w:val="24"/>
          <w:szCs w:val="24"/>
        </w:rPr>
        <w:t>SETOR EMPRESARIAL</w:t>
      </w:r>
      <w:r w:rsidR="00D06C4D" w:rsidRPr="00BC76E9">
        <w:rPr>
          <w:rFonts w:ascii="Times New Roman" w:eastAsia="Times New Roman" w:hAnsi="Times New Roman" w:cs="Times New Roman"/>
          <w:color w:val="0070C0"/>
          <w:sz w:val="24"/>
          <w:szCs w:val="24"/>
        </w:rPr>
        <w:t xml:space="preserve"> (NOVOS PARÁGRAFOS) - </w:t>
      </w:r>
      <w:r w:rsidR="00D06C4D" w:rsidRPr="00BC76E9">
        <w:rPr>
          <w:rFonts w:ascii="Times New Roman" w:hAnsi="Times New Roman" w:cs="Times New Roman"/>
          <w:color w:val="0070C0"/>
          <w:sz w:val="24"/>
          <w:szCs w:val="24"/>
        </w:rPr>
        <w:t>§2º Para análise das propriedades cumulativas e sinergéticas, o órgão licenciador deverá, no Termo de Referência, apresentar as informações sobre avaliações de impactos de empreendimentos existentes ou projetados que devem ser considerados.</w:t>
      </w:r>
    </w:p>
    <w:p w:rsidR="00D06C4D" w:rsidRPr="00BC76E9" w:rsidRDefault="00D007B8" w:rsidP="00C554D6">
      <w:pPr>
        <w:spacing w:before="100" w:beforeAutospacing="1" w:after="100" w:afterAutospacing="1"/>
        <w:jc w:val="both"/>
        <w:rPr>
          <w:rFonts w:ascii="Times New Roman" w:hAnsi="Times New Roman" w:cs="Times New Roman"/>
          <w:color w:val="0070C0"/>
          <w:sz w:val="24"/>
          <w:szCs w:val="24"/>
        </w:rPr>
      </w:pPr>
      <w:r>
        <w:rPr>
          <w:rFonts w:ascii="Times New Roman" w:hAnsi="Times New Roman" w:cs="Times New Roman"/>
          <w:color w:val="0070C0"/>
          <w:sz w:val="24"/>
          <w:szCs w:val="24"/>
        </w:rPr>
        <w:t>SETOR EMPRESARIAL</w:t>
      </w:r>
      <w:r w:rsidR="00D06C4D" w:rsidRPr="00BC76E9">
        <w:rPr>
          <w:rFonts w:ascii="Times New Roman" w:hAnsi="Times New Roman" w:cs="Times New Roman"/>
          <w:color w:val="0070C0"/>
          <w:sz w:val="24"/>
          <w:szCs w:val="24"/>
        </w:rPr>
        <w:t xml:space="preserve"> </w:t>
      </w:r>
      <w:r w:rsidR="00427164" w:rsidRPr="00BC76E9">
        <w:rPr>
          <w:rFonts w:ascii="Times New Roman" w:eastAsia="Times New Roman" w:hAnsi="Times New Roman" w:cs="Times New Roman"/>
          <w:color w:val="0070C0"/>
          <w:sz w:val="24"/>
          <w:szCs w:val="24"/>
        </w:rPr>
        <w:t xml:space="preserve">(NOVOS PARÁGRAFOS) </w:t>
      </w:r>
      <w:r w:rsidR="00D06C4D" w:rsidRPr="00BC76E9">
        <w:rPr>
          <w:rFonts w:ascii="Times New Roman" w:hAnsi="Times New Roman" w:cs="Times New Roman"/>
          <w:color w:val="0070C0"/>
          <w:sz w:val="24"/>
          <w:szCs w:val="24"/>
        </w:rPr>
        <w:t>- §3º Em regiões onde já exista diagnóstico ambiental que atenda ao Termo de Referência, o mesmo poderá ser utilizado para o Estudo Prévio de Impacto Ambiental, devidamente referenciado, não sendo necessária a elaboração de um novo diagnóstico ambiental.</w:t>
      </w:r>
    </w:p>
    <w:p w:rsidR="009B7150" w:rsidRPr="00BC76E9" w:rsidRDefault="009B7150" w:rsidP="009B7150">
      <w:pPr>
        <w:spacing w:before="100" w:beforeAutospacing="1" w:after="100" w:afterAutospacing="1"/>
        <w:jc w:val="both"/>
        <w:rPr>
          <w:rFonts w:ascii="Times New Roman" w:eastAsia="Times New Roman" w:hAnsi="Times New Roman" w:cs="Times New Roman"/>
          <w:color w:val="FF0000"/>
          <w:sz w:val="24"/>
          <w:szCs w:val="24"/>
        </w:rPr>
      </w:pPr>
      <w:proofErr w:type="spellStart"/>
      <w:r w:rsidRPr="00BC76E9">
        <w:rPr>
          <w:rFonts w:ascii="Times New Roman" w:eastAsia="Times New Roman" w:hAnsi="Times New Roman" w:cs="Times New Roman"/>
          <w:color w:val="FF0000"/>
          <w:sz w:val="24"/>
          <w:szCs w:val="24"/>
        </w:rPr>
        <w:t>Obs</w:t>
      </w:r>
      <w:proofErr w:type="spellEnd"/>
      <w:proofErr w:type="gramStart"/>
      <w:r w:rsidRPr="00BC76E9">
        <w:rPr>
          <w:rFonts w:ascii="Times New Roman" w:eastAsia="Times New Roman" w:hAnsi="Times New Roman" w:cs="Times New Roman"/>
          <w:color w:val="FF0000"/>
          <w:sz w:val="24"/>
          <w:szCs w:val="24"/>
        </w:rPr>
        <w:t xml:space="preserve">  </w:t>
      </w:r>
      <w:proofErr w:type="spellStart"/>
      <w:proofErr w:type="gramEnd"/>
      <w:r w:rsidRPr="00BC76E9">
        <w:rPr>
          <w:rFonts w:ascii="Times New Roman" w:eastAsia="Times New Roman" w:hAnsi="Times New Roman" w:cs="Times New Roman"/>
          <w:color w:val="FF0000"/>
          <w:sz w:val="24"/>
          <w:szCs w:val="24"/>
        </w:rPr>
        <w:t>Soc</w:t>
      </w:r>
      <w:proofErr w:type="spellEnd"/>
      <w:r w:rsidRPr="00BC76E9">
        <w:rPr>
          <w:rFonts w:ascii="Times New Roman" w:eastAsia="Times New Roman" w:hAnsi="Times New Roman" w:cs="Times New Roman"/>
          <w:color w:val="FF0000"/>
          <w:sz w:val="24"/>
          <w:szCs w:val="24"/>
        </w:rPr>
        <w:t xml:space="preserve"> Civil considerar questões socioambientais</w:t>
      </w:r>
    </w:p>
    <w:p w:rsidR="009B7150" w:rsidRPr="00BC76E9" w:rsidRDefault="009B7150" w:rsidP="009B7150">
      <w:pPr>
        <w:spacing w:before="100" w:beforeAutospacing="1" w:after="100" w:afterAutospacing="1"/>
        <w:jc w:val="both"/>
        <w:rPr>
          <w:rFonts w:ascii="Times New Roman" w:eastAsia="Times New Roman" w:hAnsi="Times New Roman" w:cs="Times New Roman"/>
          <w:color w:val="FF0000"/>
          <w:sz w:val="24"/>
          <w:szCs w:val="24"/>
        </w:rPr>
      </w:pPr>
      <w:r w:rsidRPr="00BC76E9">
        <w:rPr>
          <w:rFonts w:ascii="Times New Roman" w:eastAsia="Times New Roman" w:hAnsi="Times New Roman" w:cs="Times New Roman"/>
          <w:color w:val="FF0000"/>
          <w:sz w:val="24"/>
          <w:szCs w:val="24"/>
        </w:rPr>
        <w:t>CNT vamos tratar de condicionantes (?</w:t>
      </w:r>
      <w:proofErr w:type="gramStart"/>
      <w:r w:rsidRPr="00BC76E9">
        <w:rPr>
          <w:rFonts w:ascii="Times New Roman" w:eastAsia="Times New Roman" w:hAnsi="Times New Roman" w:cs="Times New Roman"/>
          <w:color w:val="FF0000"/>
          <w:sz w:val="24"/>
          <w:szCs w:val="24"/>
        </w:rPr>
        <w:t>)</w:t>
      </w:r>
      <w:proofErr w:type="gramEnd"/>
    </w:p>
    <w:p w:rsidR="009B7150" w:rsidRPr="00BC76E9" w:rsidRDefault="009B7150" w:rsidP="009B7150">
      <w:pPr>
        <w:spacing w:before="100" w:beforeAutospacing="1" w:after="100" w:afterAutospacing="1"/>
        <w:jc w:val="both"/>
        <w:rPr>
          <w:rFonts w:ascii="Times New Roman" w:eastAsia="Times New Roman" w:hAnsi="Times New Roman" w:cs="Times New Roman"/>
          <w:color w:val="FF0000"/>
          <w:sz w:val="24"/>
          <w:szCs w:val="24"/>
        </w:rPr>
      </w:pPr>
      <w:proofErr w:type="spellStart"/>
      <w:r w:rsidRPr="00BC76E9">
        <w:rPr>
          <w:rFonts w:ascii="Times New Roman" w:eastAsia="Times New Roman" w:hAnsi="Times New Roman" w:cs="Times New Roman"/>
          <w:color w:val="FF0000"/>
          <w:sz w:val="24"/>
          <w:szCs w:val="24"/>
        </w:rPr>
        <w:t>Abema</w:t>
      </w:r>
      <w:proofErr w:type="spellEnd"/>
      <w:r w:rsidRPr="00BC76E9">
        <w:rPr>
          <w:rFonts w:ascii="Times New Roman" w:eastAsia="Times New Roman" w:hAnsi="Times New Roman" w:cs="Times New Roman"/>
          <w:color w:val="FF0000"/>
          <w:sz w:val="24"/>
          <w:szCs w:val="24"/>
        </w:rPr>
        <w:t xml:space="preserve"> delimitar o social</w:t>
      </w:r>
    </w:p>
    <w:p w:rsidR="009B7150" w:rsidRPr="00BC76E9" w:rsidRDefault="009B7150" w:rsidP="009B7150">
      <w:pPr>
        <w:spacing w:before="100" w:beforeAutospacing="1" w:after="100" w:afterAutospacing="1"/>
        <w:jc w:val="both"/>
        <w:rPr>
          <w:rFonts w:ascii="Times New Roman" w:eastAsia="Times New Roman" w:hAnsi="Times New Roman" w:cs="Times New Roman"/>
          <w:color w:val="FF0000"/>
          <w:sz w:val="24"/>
          <w:szCs w:val="24"/>
        </w:rPr>
      </w:pPr>
      <w:proofErr w:type="gramStart"/>
      <w:r w:rsidRPr="00BC76E9">
        <w:rPr>
          <w:rFonts w:ascii="Times New Roman" w:eastAsia="Times New Roman" w:hAnsi="Times New Roman" w:cs="Times New Roman"/>
          <w:color w:val="FF0000"/>
          <w:sz w:val="24"/>
          <w:szCs w:val="24"/>
        </w:rPr>
        <w:t>Ibama</w:t>
      </w:r>
      <w:proofErr w:type="gramEnd"/>
      <w:r w:rsidRPr="00BC76E9">
        <w:rPr>
          <w:rFonts w:ascii="Times New Roman" w:eastAsia="Times New Roman" w:hAnsi="Times New Roman" w:cs="Times New Roman"/>
          <w:color w:val="FF0000"/>
          <w:sz w:val="24"/>
          <w:szCs w:val="24"/>
        </w:rPr>
        <w:t xml:space="preserve"> correlação direta impactos e medidas/ esclarecer medidas compensatórias além da 9.985</w:t>
      </w:r>
    </w:p>
    <w:p w:rsidR="009B7150" w:rsidRPr="00BC76E9" w:rsidRDefault="009B7150" w:rsidP="00CF19E1">
      <w:pPr>
        <w:spacing w:before="100" w:beforeAutospacing="1" w:after="100" w:afterAutospacing="1"/>
        <w:jc w:val="both"/>
        <w:rPr>
          <w:rFonts w:ascii="Times New Roman" w:eastAsia="Times New Roman" w:hAnsi="Times New Roman" w:cs="Times New Roman"/>
          <w:color w:val="FF0000"/>
          <w:sz w:val="24"/>
          <w:szCs w:val="24"/>
        </w:rPr>
      </w:pPr>
      <w:r w:rsidRPr="00BC76E9">
        <w:rPr>
          <w:rFonts w:ascii="Times New Roman" w:eastAsia="Times New Roman" w:hAnsi="Times New Roman" w:cs="Times New Roman"/>
          <w:color w:val="FF0000"/>
          <w:sz w:val="24"/>
          <w:szCs w:val="24"/>
        </w:rPr>
        <w:t xml:space="preserve">MME discutir inciso </w:t>
      </w:r>
      <w:proofErr w:type="gramStart"/>
      <w:r w:rsidRPr="00BC76E9">
        <w:rPr>
          <w:rFonts w:ascii="Times New Roman" w:eastAsia="Times New Roman" w:hAnsi="Times New Roman" w:cs="Times New Roman"/>
          <w:color w:val="FF0000"/>
          <w:sz w:val="24"/>
          <w:szCs w:val="24"/>
        </w:rPr>
        <w:t>5</w:t>
      </w:r>
      <w:proofErr w:type="gramEnd"/>
      <w:r w:rsidRPr="00BC76E9">
        <w:rPr>
          <w:rFonts w:ascii="Times New Roman" w:eastAsia="Times New Roman" w:hAnsi="Times New Roman" w:cs="Times New Roman"/>
          <w:color w:val="FF0000"/>
          <w:sz w:val="24"/>
          <w:szCs w:val="24"/>
        </w:rPr>
        <w:t xml:space="preserve"> plano de compensação x informações</w:t>
      </w:r>
    </w:p>
    <w:p w:rsidR="000F208D" w:rsidRPr="00812F3F" w:rsidRDefault="004B32F2" w:rsidP="004B32F2">
      <w:pPr>
        <w:spacing w:before="100" w:beforeAutospacing="1" w:after="100" w:afterAutospacing="1"/>
        <w:jc w:val="both"/>
        <w:rPr>
          <w:rFonts w:ascii="Times New Roman" w:eastAsia="Times New Roman" w:hAnsi="Times New Roman" w:cs="Times New Roman"/>
          <w:color w:val="0070C0"/>
          <w:sz w:val="24"/>
          <w:szCs w:val="24"/>
        </w:rPr>
      </w:pPr>
      <w:r w:rsidRPr="00812F3F">
        <w:rPr>
          <w:rFonts w:ascii="Times New Roman" w:eastAsia="Times New Roman" w:hAnsi="Times New Roman" w:cs="Times New Roman"/>
          <w:color w:val="0070C0"/>
          <w:sz w:val="24"/>
          <w:szCs w:val="24"/>
        </w:rPr>
        <w:t xml:space="preserve">MMA/IBAMA - </w:t>
      </w:r>
      <w:r w:rsidR="000F208D" w:rsidRPr="00812F3F">
        <w:rPr>
          <w:rFonts w:ascii="Times New Roman" w:eastAsia="Times New Roman" w:hAnsi="Times New Roman" w:cs="Times New Roman"/>
          <w:color w:val="0070C0"/>
          <w:sz w:val="24"/>
          <w:szCs w:val="24"/>
        </w:rPr>
        <w:t>§1º - As medidas mitigadoras e compensatórias previstas no Inciso III do caput, deverão guardar correlação direta com os impactos do empreendimento ou atividade.</w:t>
      </w:r>
    </w:p>
    <w:p w:rsidR="00C724D7" w:rsidRPr="00BC76E9" w:rsidRDefault="00C724D7" w:rsidP="001C53B9">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b/>
          <w:sz w:val="24"/>
          <w:szCs w:val="24"/>
        </w:rPr>
        <w:t>Art.</w:t>
      </w:r>
      <w:r w:rsidR="00234861" w:rsidRPr="00BC76E9">
        <w:rPr>
          <w:rFonts w:ascii="Times New Roman" w:eastAsia="Times New Roman" w:hAnsi="Times New Roman" w:cs="Times New Roman"/>
          <w:b/>
          <w:sz w:val="24"/>
          <w:szCs w:val="24"/>
        </w:rPr>
        <w:t xml:space="preserve"> 1</w:t>
      </w:r>
      <w:r w:rsidR="00804213" w:rsidRPr="00BC76E9">
        <w:rPr>
          <w:rFonts w:ascii="Times New Roman" w:eastAsia="Times New Roman" w:hAnsi="Times New Roman" w:cs="Times New Roman"/>
          <w:b/>
          <w:sz w:val="24"/>
          <w:szCs w:val="24"/>
        </w:rPr>
        <w:t>6</w:t>
      </w:r>
      <w:r w:rsidR="00234861" w:rsidRPr="00BC76E9">
        <w:rPr>
          <w:rFonts w:ascii="Times New Roman" w:eastAsia="Times New Roman" w:hAnsi="Times New Roman" w:cs="Times New Roman"/>
          <w:b/>
          <w:sz w:val="24"/>
          <w:szCs w:val="24"/>
        </w:rPr>
        <w:t xml:space="preserve">. </w:t>
      </w:r>
      <w:r w:rsidRPr="00BC76E9">
        <w:rPr>
          <w:rFonts w:ascii="Times New Roman" w:eastAsia="Times New Roman" w:hAnsi="Times New Roman" w:cs="Times New Roman"/>
          <w:sz w:val="24"/>
          <w:szCs w:val="24"/>
        </w:rPr>
        <w:t xml:space="preserve">Correrão por conta do proponente do </w:t>
      </w:r>
      <w:r w:rsidR="00E9429E" w:rsidRPr="00BC76E9">
        <w:rPr>
          <w:rFonts w:ascii="Times New Roman" w:eastAsia="Times New Roman" w:hAnsi="Times New Roman" w:cs="Times New Roman"/>
          <w:sz w:val="24"/>
          <w:szCs w:val="24"/>
        </w:rPr>
        <w:t xml:space="preserve">empreendimento ou atividade </w:t>
      </w:r>
      <w:r w:rsidRPr="00BC76E9">
        <w:rPr>
          <w:rFonts w:ascii="Times New Roman" w:eastAsia="Times New Roman" w:hAnsi="Times New Roman" w:cs="Times New Roman"/>
          <w:sz w:val="24"/>
          <w:szCs w:val="24"/>
        </w:rPr>
        <w:t xml:space="preserve">todas as despesas e custos referentes à realização do </w:t>
      </w:r>
      <w:r w:rsidR="002F4C53" w:rsidRPr="00BC76E9">
        <w:rPr>
          <w:rFonts w:ascii="Times New Roman" w:eastAsia="Times New Roman" w:hAnsi="Times New Roman" w:cs="Times New Roman"/>
          <w:sz w:val="24"/>
          <w:szCs w:val="24"/>
        </w:rPr>
        <w:t>EIA/RIMA</w:t>
      </w:r>
      <w:r w:rsidRPr="00BC76E9">
        <w:rPr>
          <w:rFonts w:ascii="Times New Roman" w:eastAsia="Times New Roman" w:hAnsi="Times New Roman" w:cs="Times New Roman"/>
          <w:sz w:val="24"/>
          <w:szCs w:val="24"/>
        </w:rPr>
        <w:t>, tais como coleta e aquisição dos</w:t>
      </w:r>
      <w:r w:rsidR="00C37099" w:rsidRPr="00BC76E9">
        <w:rPr>
          <w:rFonts w:ascii="Times New Roman" w:eastAsia="Times New Roman" w:hAnsi="Times New Roman" w:cs="Times New Roman"/>
          <w:sz w:val="24"/>
          <w:szCs w:val="24"/>
        </w:rPr>
        <w:t xml:space="preserve"> </w:t>
      </w:r>
      <w:r w:rsidRPr="00BC76E9">
        <w:rPr>
          <w:rFonts w:ascii="Times New Roman" w:eastAsia="Times New Roman" w:hAnsi="Times New Roman" w:cs="Times New Roman"/>
          <w:sz w:val="24"/>
          <w:szCs w:val="24"/>
        </w:rPr>
        <w:t>dados e informações, trabalhos e inspeções de campo, análises de laboratório, estudos</w:t>
      </w:r>
      <w:r w:rsidR="00FB5DD6" w:rsidRPr="00BC76E9">
        <w:rPr>
          <w:rFonts w:ascii="Times New Roman" w:eastAsia="Times New Roman" w:hAnsi="Times New Roman" w:cs="Times New Roman"/>
          <w:sz w:val="24"/>
          <w:szCs w:val="24"/>
        </w:rPr>
        <w:t xml:space="preserve"> </w:t>
      </w:r>
      <w:r w:rsidRPr="00BC76E9">
        <w:rPr>
          <w:rFonts w:ascii="Times New Roman" w:eastAsia="Times New Roman" w:hAnsi="Times New Roman" w:cs="Times New Roman"/>
          <w:sz w:val="24"/>
          <w:szCs w:val="24"/>
        </w:rPr>
        <w:t xml:space="preserve">técnicos e científicos e acompanhamento e monitoramento dos impactos, </w:t>
      </w:r>
      <w:r w:rsidR="002F4C53" w:rsidRPr="00BC76E9">
        <w:rPr>
          <w:rFonts w:ascii="Times New Roman" w:eastAsia="Times New Roman" w:hAnsi="Times New Roman" w:cs="Times New Roman"/>
          <w:sz w:val="24"/>
          <w:szCs w:val="24"/>
        </w:rPr>
        <w:t xml:space="preserve">e disponibilização de cópia, impressa e/ou digital </w:t>
      </w:r>
      <w:r w:rsidRPr="00BC76E9">
        <w:rPr>
          <w:rFonts w:ascii="Times New Roman" w:eastAsia="Times New Roman" w:hAnsi="Times New Roman" w:cs="Times New Roman"/>
          <w:sz w:val="24"/>
          <w:szCs w:val="24"/>
        </w:rPr>
        <w:t>do</w:t>
      </w:r>
      <w:r w:rsidR="002F4C53" w:rsidRPr="00BC76E9">
        <w:rPr>
          <w:rFonts w:ascii="Times New Roman" w:eastAsia="Times New Roman" w:hAnsi="Times New Roman" w:cs="Times New Roman"/>
          <w:sz w:val="24"/>
          <w:szCs w:val="24"/>
        </w:rPr>
        <w:t>s</w:t>
      </w:r>
      <w:r w:rsidR="00FB5DD6" w:rsidRPr="00BC76E9">
        <w:rPr>
          <w:rFonts w:ascii="Times New Roman" w:eastAsia="Times New Roman" w:hAnsi="Times New Roman" w:cs="Times New Roman"/>
          <w:sz w:val="24"/>
          <w:szCs w:val="24"/>
        </w:rPr>
        <w:t xml:space="preserve"> </w:t>
      </w:r>
      <w:r w:rsidR="002F4C53" w:rsidRPr="00BC76E9">
        <w:rPr>
          <w:rFonts w:ascii="Times New Roman" w:eastAsia="Times New Roman" w:hAnsi="Times New Roman" w:cs="Times New Roman"/>
          <w:sz w:val="24"/>
          <w:szCs w:val="24"/>
        </w:rPr>
        <w:t>estudos</w:t>
      </w:r>
      <w:r w:rsidR="00E97B04" w:rsidRPr="00BC76E9">
        <w:rPr>
          <w:rFonts w:ascii="Times New Roman" w:eastAsia="Times New Roman" w:hAnsi="Times New Roman" w:cs="Times New Roman"/>
          <w:sz w:val="24"/>
          <w:szCs w:val="24"/>
        </w:rPr>
        <w:t>, bem como os custos da</w:t>
      </w:r>
      <w:r w:rsidR="00FB5DD6" w:rsidRPr="00BC76E9">
        <w:rPr>
          <w:rFonts w:ascii="Times New Roman" w:eastAsia="Times New Roman" w:hAnsi="Times New Roman" w:cs="Times New Roman"/>
          <w:sz w:val="24"/>
          <w:szCs w:val="24"/>
        </w:rPr>
        <w:t xml:space="preserve"> </w:t>
      </w:r>
      <w:r w:rsidR="00E97B04" w:rsidRPr="00BC76E9">
        <w:rPr>
          <w:rFonts w:ascii="Times New Roman" w:eastAsia="Times New Roman" w:hAnsi="Times New Roman" w:cs="Times New Roman"/>
          <w:sz w:val="24"/>
          <w:szCs w:val="24"/>
        </w:rPr>
        <w:t>realização da audiência pública</w:t>
      </w:r>
      <w:r w:rsidRPr="00BC76E9">
        <w:rPr>
          <w:rFonts w:ascii="Times New Roman" w:eastAsia="Times New Roman" w:hAnsi="Times New Roman" w:cs="Times New Roman"/>
          <w:sz w:val="24"/>
          <w:szCs w:val="24"/>
        </w:rPr>
        <w:t>.</w:t>
      </w:r>
      <w:r w:rsidR="00AF329D" w:rsidRPr="00BC76E9">
        <w:rPr>
          <w:rFonts w:ascii="Times New Roman" w:eastAsia="Times New Roman" w:hAnsi="Times New Roman" w:cs="Times New Roman"/>
          <w:sz w:val="24"/>
          <w:szCs w:val="24"/>
        </w:rPr>
        <w:t xml:space="preserve"> </w:t>
      </w:r>
      <w:r w:rsidR="00AF329D" w:rsidRPr="00BC76E9">
        <w:rPr>
          <w:rFonts w:ascii="Times New Roman" w:eastAsia="Times New Roman" w:hAnsi="Times New Roman" w:cs="Times New Roman"/>
          <w:sz w:val="24"/>
          <w:szCs w:val="24"/>
          <w:highlight w:val="green"/>
        </w:rPr>
        <w:lastRenderedPageBreak/>
        <w:t>(</w:t>
      </w:r>
      <w:proofErr w:type="spellStart"/>
      <w:r w:rsidR="00AF329D" w:rsidRPr="00BC76E9">
        <w:rPr>
          <w:rFonts w:ascii="Times New Roman" w:eastAsia="Times New Roman" w:hAnsi="Times New Roman" w:cs="Times New Roman"/>
          <w:sz w:val="24"/>
          <w:szCs w:val="24"/>
          <w:highlight w:val="green"/>
        </w:rPr>
        <w:t>Obs</w:t>
      </w:r>
      <w:proofErr w:type="spellEnd"/>
      <w:r w:rsidR="00AF329D" w:rsidRPr="00BC76E9">
        <w:rPr>
          <w:rFonts w:ascii="Times New Roman" w:eastAsia="Times New Roman" w:hAnsi="Times New Roman" w:cs="Times New Roman"/>
          <w:sz w:val="24"/>
          <w:szCs w:val="24"/>
          <w:highlight w:val="green"/>
        </w:rPr>
        <w:t>: Considerar uma nova redação com base no Art. X, que trata “</w:t>
      </w:r>
      <w:proofErr w:type="gramStart"/>
      <w:r w:rsidR="00AF329D" w:rsidRPr="00BC76E9">
        <w:rPr>
          <w:rFonts w:ascii="Times New Roman" w:eastAsia="Times New Roman" w:hAnsi="Times New Roman" w:cs="Times New Roman"/>
          <w:sz w:val="24"/>
          <w:szCs w:val="24"/>
          <w:highlight w:val="green"/>
        </w:rPr>
        <w:t>às expensas do</w:t>
      </w:r>
      <w:proofErr w:type="gramEnd"/>
      <w:r w:rsidR="00AF329D" w:rsidRPr="00BC76E9">
        <w:rPr>
          <w:rFonts w:ascii="Times New Roman" w:eastAsia="Times New Roman" w:hAnsi="Times New Roman" w:cs="Times New Roman"/>
          <w:sz w:val="24"/>
          <w:szCs w:val="24"/>
          <w:highlight w:val="green"/>
        </w:rPr>
        <w:t xml:space="preserve"> empreendedor”)</w:t>
      </w:r>
    </w:p>
    <w:p w:rsidR="005D5B9A" w:rsidRPr="00BC76E9" w:rsidRDefault="005D5B9A" w:rsidP="00AC5F09">
      <w:pPr>
        <w:pStyle w:val="Corpodetexto"/>
        <w:tabs>
          <w:tab w:val="left" w:pos="0"/>
        </w:tabs>
        <w:spacing w:line="275" w:lineRule="auto"/>
        <w:ind w:left="0" w:right="115"/>
        <w:jc w:val="both"/>
        <w:rPr>
          <w:rFonts w:cs="Times New Roman"/>
          <w:color w:val="0070C0"/>
          <w:lang w:val="pt-BR"/>
        </w:rPr>
      </w:pPr>
      <w:r w:rsidRPr="00BC76E9">
        <w:rPr>
          <w:rFonts w:cs="Times New Roman"/>
          <w:b/>
          <w:bCs/>
          <w:color w:val="0070C0"/>
          <w:lang w:val="pt-BR"/>
        </w:rPr>
        <w:t>MME - A</w:t>
      </w:r>
      <w:r w:rsidRPr="00BC76E9">
        <w:rPr>
          <w:rFonts w:cs="Times New Roman"/>
          <w:b/>
          <w:bCs/>
          <w:color w:val="0070C0"/>
          <w:spacing w:val="-2"/>
          <w:lang w:val="pt-BR"/>
        </w:rPr>
        <w:t>r</w:t>
      </w:r>
      <w:r w:rsidRPr="00BC76E9">
        <w:rPr>
          <w:rFonts w:cs="Times New Roman"/>
          <w:b/>
          <w:bCs/>
          <w:color w:val="0070C0"/>
          <w:lang w:val="pt-BR"/>
        </w:rPr>
        <w:t>t.</w:t>
      </w:r>
      <w:r w:rsidRPr="00BC76E9">
        <w:rPr>
          <w:rFonts w:cs="Times New Roman"/>
          <w:b/>
          <w:bCs/>
          <w:color w:val="0070C0"/>
          <w:spacing w:val="1"/>
          <w:lang w:val="pt-BR"/>
        </w:rPr>
        <w:t xml:space="preserve"> </w:t>
      </w:r>
      <w:r w:rsidRPr="00BC76E9">
        <w:rPr>
          <w:rFonts w:cs="Times New Roman"/>
          <w:b/>
          <w:bCs/>
          <w:color w:val="0070C0"/>
          <w:spacing w:val="-1"/>
          <w:lang w:val="pt-BR"/>
        </w:rPr>
        <w:t>1</w:t>
      </w:r>
      <w:r w:rsidRPr="00BC76E9">
        <w:rPr>
          <w:rFonts w:cs="Times New Roman"/>
          <w:b/>
          <w:bCs/>
          <w:color w:val="0070C0"/>
          <w:lang w:val="pt-BR"/>
        </w:rPr>
        <w:t>6.</w:t>
      </w:r>
      <w:r w:rsidRPr="00BC76E9">
        <w:rPr>
          <w:rFonts w:cs="Times New Roman"/>
          <w:b/>
          <w:bCs/>
          <w:color w:val="0070C0"/>
          <w:spacing w:val="2"/>
          <w:lang w:val="pt-BR"/>
        </w:rPr>
        <w:t xml:space="preserve"> </w:t>
      </w:r>
      <w:r w:rsidRPr="00BC76E9">
        <w:rPr>
          <w:rFonts w:cs="Times New Roman"/>
          <w:color w:val="0070C0"/>
          <w:lang w:val="pt-BR"/>
        </w:rPr>
        <w:t>Co</w:t>
      </w:r>
      <w:r w:rsidRPr="00BC76E9">
        <w:rPr>
          <w:rFonts w:cs="Times New Roman"/>
          <w:color w:val="0070C0"/>
          <w:spacing w:val="1"/>
          <w:lang w:val="pt-BR"/>
        </w:rPr>
        <w:t>r</w:t>
      </w:r>
      <w:r w:rsidRPr="00BC76E9">
        <w:rPr>
          <w:rFonts w:cs="Times New Roman"/>
          <w:color w:val="0070C0"/>
          <w:lang w:val="pt-BR"/>
        </w:rPr>
        <w:t>r</w:t>
      </w:r>
      <w:r w:rsidRPr="00BC76E9">
        <w:rPr>
          <w:rFonts w:cs="Times New Roman"/>
          <w:color w:val="0070C0"/>
          <w:spacing w:val="-2"/>
          <w:lang w:val="pt-BR"/>
        </w:rPr>
        <w:t>e</w:t>
      </w:r>
      <w:r w:rsidRPr="00BC76E9">
        <w:rPr>
          <w:rFonts w:cs="Times New Roman"/>
          <w:color w:val="0070C0"/>
          <w:spacing w:val="1"/>
          <w:lang w:val="pt-BR"/>
        </w:rPr>
        <w:t>r</w:t>
      </w:r>
      <w:r w:rsidRPr="00BC76E9">
        <w:rPr>
          <w:rFonts w:cs="Times New Roman"/>
          <w:color w:val="0070C0"/>
          <w:spacing w:val="-1"/>
          <w:lang w:val="pt-BR"/>
        </w:rPr>
        <w:t>ã</w:t>
      </w:r>
      <w:r w:rsidRPr="00BC76E9">
        <w:rPr>
          <w:rFonts w:cs="Times New Roman"/>
          <w:color w:val="0070C0"/>
          <w:lang w:val="pt-BR"/>
        </w:rPr>
        <w:t>o</w:t>
      </w:r>
      <w:r w:rsidRPr="00BC76E9">
        <w:rPr>
          <w:rFonts w:cs="Times New Roman"/>
          <w:color w:val="0070C0"/>
          <w:spacing w:val="2"/>
          <w:lang w:val="pt-BR"/>
        </w:rPr>
        <w:t xml:space="preserve"> </w:t>
      </w:r>
      <w:r w:rsidRPr="00BC76E9">
        <w:rPr>
          <w:rFonts w:cs="Times New Roman"/>
          <w:color w:val="0070C0"/>
          <w:lang w:val="pt-BR"/>
        </w:rPr>
        <w:t>por</w:t>
      </w:r>
      <w:r w:rsidRPr="00BC76E9">
        <w:rPr>
          <w:rFonts w:cs="Times New Roman"/>
          <w:color w:val="0070C0"/>
          <w:spacing w:val="3"/>
          <w:lang w:val="pt-BR"/>
        </w:rPr>
        <w:t xml:space="preserve"> </w:t>
      </w:r>
      <w:r w:rsidRPr="00BC76E9">
        <w:rPr>
          <w:rFonts w:cs="Times New Roman"/>
          <w:color w:val="0070C0"/>
          <w:spacing w:val="-1"/>
          <w:lang w:val="pt-BR"/>
        </w:rPr>
        <w:t>c</w:t>
      </w:r>
      <w:r w:rsidRPr="00BC76E9">
        <w:rPr>
          <w:rFonts w:cs="Times New Roman"/>
          <w:color w:val="0070C0"/>
          <w:spacing w:val="2"/>
          <w:lang w:val="pt-BR"/>
        </w:rPr>
        <w:t>o</w:t>
      </w:r>
      <w:r w:rsidRPr="00BC76E9">
        <w:rPr>
          <w:rFonts w:cs="Times New Roman"/>
          <w:color w:val="0070C0"/>
          <w:lang w:val="pt-BR"/>
        </w:rPr>
        <w:t>nta</w:t>
      </w:r>
      <w:r w:rsidRPr="00BC76E9">
        <w:rPr>
          <w:rFonts w:cs="Times New Roman"/>
          <w:color w:val="0070C0"/>
          <w:spacing w:val="1"/>
          <w:lang w:val="pt-BR"/>
        </w:rPr>
        <w:t xml:space="preserve"> </w:t>
      </w:r>
      <w:r w:rsidRPr="00BC76E9">
        <w:rPr>
          <w:rFonts w:cs="Times New Roman"/>
          <w:color w:val="0070C0"/>
          <w:lang w:val="pt-BR"/>
        </w:rPr>
        <w:t>do</w:t>
      </w:r>
      <w:r w:rsidRPr="00BC76E9">
        <w:rPr>
          <w:rFonts w:cs="Times New Roman"/>
          <w:color w:val="0070C0"/>
          <w:spacing w:val="2"/>
          <w:lang w:val="pt-BR"/>
        </w:rPr>
        <w:t xml:space="preserve"> </w:t>
      </w:r>
      <w:r w:rsidRPr="00BC76E9">
        <w:rPr>
          <w:rFonts w:cs="Times New Roman"/>
          <w:color w:val="0070C0"/>
          <w:lang w:val="pt-BR"/>
        </w:rPr>
        <w:t>prop</w:t>
      </w:r>
      <w:r w:rsidRPr="00BC76E9">
        <w:rPr>
          <w:rFonts w:cs="Times New Roman"/>
          <w:color w:val="0070C0"/>
          <w:spacing w:val="-1"/>
          <w:lang w:val="pt-BR"/>
        </w:rPr>
        <w:t>o</w:t>
      </w:r>
      <w:r w:rsidRPr="00BC76E9">
        <w:rPr>
          <w:rFonts w:cs="Times New Roman"/>
          <w:color w:val="0070C0"/>
          <w:lang w:val="pt-BR"/>
        </w:rPr>
        <w:t>n</w:t>
      </w:r>
      <w:r w:rsidRPr="00BC76E9">
        <w:rPr>
          <w:rFonts w:cs="Times New Roman"/>
          <w:color w:val="0070C0"/>
          <w:spacing w:val="-1"/>
          <w:lang w:val="pt-BR"/>
        </w:rPr>
        <w:t>e</w:t>
      </w:r>
      <w:r w:rsidRPr="00BC76E9">
        <w:rPr>
          <w:rFonts w:cs="Times New Roman"/>
          <w:color w:val="0070C0"/>
          <w:lang w:val="pt-BR"/>
        </w:rPr>
        <w:t>n</w:t>
      </w:r>
      <w:r w:rsidRPr="00BC76E9">
        <w:rPr>
          <w:rFonts w:cs="Times New Roman"/>
          <w:color w:val="0070C0"/>
          <w:spacing w:val="2"/>
          <w:lang w:val="pt-BR"/>
        </w:rPr>
        <w:t>t</w:t>
      </w:r>
      <w:r w:rsidRPr="00BC76E9">
        <w:rPr>
          <w:rFonts w:cs="Times New Roman"/>
          <w:color w:val="0070C0"/>
          <w:lang w:val="pt-BR"/>
        </w:rPr>
        <w:t>e</w:t>
      </w:r>
      <w:r w:rsidRPr="00BC76E9">
        <w:rPr>
          <w:rFonts w:cs="Times New Roman"/>
          <w:color w:val="0070C0"/>
          <w:spacing w:val="1"/>
          <w:lang w:val="pt-BR"/>
        </w:rPr>
        <w:t xml:space="preserve"> </w:t>
      </w:r>
      <w:r w:rsidRPr="00BC76E9">
        <w:rPr>
          <w:rFonts w:cs="Times New Roman"/>
          <w:color w:val="0070C0"/>
          <w:lang w:val="pt-BR"/>
        </w:rPr>
        <w:t>do</w:t>
      </w:r>
      <w:r w:rsidRPr="00BC76E9">
        <w:rPr>
          <w:rFonts w:cs="Times New Roman"/>
          <w:color w:val="0070C0"/>
          <w:spacing w:val="8"/>
          <w:lang w:val="pt-BR"/>
        </w:rPr>
        <w:t xml:space="preserve"> </w:t>
      </w:r>
      <w:r w:rsidRPr="00BC76E9">
        <w:rPr>
          <w:rFonts w:cs="Times New Roman"/>
          <w:color w:val="0070C0"/>
          <w:spacing w:val="-1"/>
          <w:lang w:val="pt-BR"/>
        </w:rPr>
        <w:t>e</w:t>
      </w:r>
      <w:r w:rsidRPr="00BC76E9">
        <w:rPr>
          <w:rFonts w:cs="Times New Roman"/>
          <w:color w:val="0070C0"/>
          <w:lang w:val="pt-BR"/>
        </w:rPr>
        <w:t>mpr</w:t>
      </w:r>
      <w:r w:rsidRPr="00BC76E9">
        <w:rPr>
          <w:rFonts w:cs="Times New Roman"/>
          <w:color w:val="0070C0"/>
          <w:spacing w:val="-2"/>
          <w:lang w:val="pt-BR"/>
        </w:rPr>
        <w:t>e</w:t>
      </w:r>
      <w:r w:rsidRPr="00BC76E9">
        <w:rPr>
          <w:rFonts w:cs="Times New Roman"/>
          <w:color w:val="0070C0"/>
          <w:spacing w:val="-1"/>
          <w:lang w:val="pt-BR"/>
        </w:rPr>
        <w:t>e</w:t>
      </w:r>
      <w:r w:rsidRPr="00BC76E9">
        <w:rPr>
          <w:rFonts w:cs="Times New Roman"/>
          <w:color w:val="0070C0"/>
          <w:lang w:val="pt-BR"/>
        </w:rPr>
        <w:t>ndim</w:t>
      </w:r>
      <w:r w:rsidRPr="00BC76E9">
        <w:rPr>
          <w:rFonts w:cs="Times New Roman"/>
          <w:color w:val="0070C0"/>
          <w:spacing w:val="-1"/>
          <w:lang w:val="pt-BR"/>
        </w:rPr>
        <w:t>e</w:t>
      </w:r>
      <w:r w:rsidRPr="00BC76E9">
        <w:rPr>
          <w:rFonts w:cs="Times New Roman"/>
          <w:color w:val="0070C0"/>
          <w:lang w:val="pt-BR"/>
        </w:rPr>
        <w:t>nto</w:t>
      </w:r>
      <w:r w:rsidRPr="00BC76E9">
        <w:rPr>
          <w:rFonts w:cs="Times New Roman"/>
          <w:color w:val="0070C0"/>
          <w:spacing w:val="2"/>
          <w:lang w:val="pt-BR"/>
        </w:rPr>
        <w:t xml:space="preserve"> </w:t>
      </w:r>
      <w:r w:rsidRPr="00BC76E9">
        <w:rPr>
          <w:rFonts w:cs="Times New Roman"/>
          <w:color w:val="0070C0"/>
          <w:lang w:val="pt-BR"/>
        </w:rPr>
        <w:t>ou</w:t>
      </w:r>
      <w:ins w:id="79" w:author="gestor_seg" w:date="2016-01-27T16:17:00Z">
        <w:r w:rsidRPr="00BC76E9">
          <w:rPr>
            <w:rFonts w:cs="Times New Roman"/>
            <w:color w:val="0070C0"/>
            <w:lang w:val="pt-BR"/>
          </w:rPr>
          <w:t xml:space="preserve"> da</w:t>
        </w:r>
      </w:ins>
      <w:r w:rsidRPr="00BC76E9">
        <w:rPr>
          <w:rFonts w:cs="Times New Roman"/>
          <w:color w:val="0070C0"/>
          <w:spacing w:val="4"/>
          <w:lang w:val="pt-BR"/>
        </w:rPr>
        <w:t xml:space="preserve"> </w:t>
      </w:r>
      <w:r w:rsidRPr="00BC76E9">
        <w:rPr>
          <w:rFonts w:cs="Times New Roman"/>
          <w:color w:val="0070C0"/>
          <w:spacing w:val="-1"/>
          <w:lang w:val="pt-BR"/>
        </w:rPr>
        <w:t>a</w:t>
      </w:r>
      <w:r w:rsidRPr="00BC76E9">
        <w:rPr>
          <w:rFonts w:cs="Times New Roman"/>
          <w:color w:val="0070C0"/>
          <w:lang w:val="pt-BR"/>
        </w:rPr>
        <w:t>tivid</w:t>
      </w:r>
      <w:r w:rsidRPr="00BC76E9">
        <w:rPr>
          <w:rFonts w:cs="Times New Roman"/>
          <w:color w:val="0070C0"/>
          <w:spacing w:val="1"/>
          <w:lang w:val="pt-BR"/>
        </w:rPr>
        <w:t>a</w:t>
      </w:r>
      <w:r w:rsidRPr="00BC76E9">
        <w:rPr>
          <w:rFonts w:cs="Times New Roman"/>
          <w:color w:val="0070C0"/>
          <w:lang w:val="pt-BR"/>
        </w:rPr>
        <w:t>de</w:t>
      </w:r>
      <w:r w:rsidRPr="00BC76E9">
        <w:rPr>
          <w:rFonts w:cs="Times New Roman"/>
          <w:color w:val="0070C0"/>
          <w:spacing w:val="3"/>
          <w:lang w:val="pt-BR"/>
        </w:rPr>
        <w:t xml:space="preserve"> </w:t>
      </w:r>
      <w:r w:rsidRPr="00BC76E9">
        <w:rPr>
          <w:rFonts w:cs="Times New Roman"/>
          <w:color w:val="0070C0"/>
          <w:lang w:val="pt-BR"/>
        </w:rPr>
        <w:t>todas</w:t>
      </w:r>
      <w:r w:rsidRPr="00BC76E9">
        <w:rPr>
          <w:rFonts w:cs="Times New Roman"/>
          <w:color w:val="0070C0"/>
          <w:spacing w:val="1"/>
          <w:lang w:val="pt-BR"/>
        </w:rPr>
        <w:t xml:space="preserve"> </w:t>
      </w:r>
      <w:r w:rsidRPr="00BC76E9">
        <w:rPr>
          <w:rFonts w:cs="Times New Roman"/>
          <w:color w:val="0070C0"/>
          <w:spacing w:val="-1"/>
          <w:lang w:val="pt-BR"/>
        </w:rPr>
        <w:t>a</w:t>
      </w:r>
      <w:r w:rsidRPr="00BC76E9">
        <w:rPr>
          <w:rFonts w:cs="Times New Roman"/>
          <w:color w:val="0070C0"/>
          <w:lang w:val="pt-BR"/>
        </w:rPr>
        <w:t>s</w:t>
      </w:r>
      <w:r w:rsidRPr="00BC76E9">
        <w:rPr>
          <w:rFonts w:cs="Times New Roman"/>
          <w:color w:val="0070C0"/>
          <w:spacing w:val="4"/>
          <w:lang w:val="pt-BR"/>
        </w:rPr>
        <w:t xml:space="preserve"> </w:t>
      </w:r>
      <w:r w:rsidRPr="00BC76E9">
        <w:rPr>
          <w:rFonts w:cs="Times New Roman"/>
          <w:color w:val="0070C0"/>
          <w:lang w:val="pt-BR"/>
        </w:rPr>
        <w:t>d</w:t>
      </w:r>
      <w:r w:rsidRPr="00BC76E9">
        <w:rPr>
          <w:rFonts w:cs="Times New Roman"/>
          <w:color w:val="0070C0"/>
          <w:spacing w:val="-1"/>
          <w:lang w:val="pt-BR"/>
        </w:rPr>
        <w:t>e</w:t>
      </w:r>
      <w:r w:rsidRPr="00BC76E9">
        <w:rPr>
          <w:rFonts w:cs="Times New Roman"/>
          <w:color w:val="0070C0"/>
          <w:lang w:val="pt-BR"/>
        </w:rPr>
        <w:t>sp</w:t>
      </w:r>
      <w:r w:rsidRPr="00BC76E9">
        <w:rPr>
          <w:rFonts w:cs="Times New Roman"/>
          <w:color w:val="0070C0"/>
          <w:spacing w:val="-1"/>
          <w:lang w:val="pt-BR"/>
        </w:rPr>
        <w:t>e</w:t>
      </w:r>
      <w:r w:rsidRPr="00BC76E9">
        <w:rPr>
          <w:rFonts w:cs="Times New Roman"/>
          <w:color w:val="0070C0"/>
          <w:spacing w:val="2"/>
          <w:lang w:val="pt-BR"/>
        </w:rPr>
        <w:t>s</w:t>
      </w:r>
      <w:r w:rsidRPr="00BC76E9">
        <w:rPr>
          <w:rFonts w:cs="Times New Roman"/>
          <w:color w:val="0070C0"/>
          <w:spacing w:val="-1"/>
          <w:lang w:val="pt-BR"/>
        </w:rPr>
        <w:t>a</w:t>
      </w:r>
      <w:r w:rsidRPr="00BC76E9">
        <w:rPr>
          <w:rFonts w:cs="Times New Roman"/>
          <w:color w:val="0070C0"/>
          <w:lang w:val="pt-BR"/>
        </w:rPr>
        <w:t>s e</w:t>
      </w:r>
      <w:r w:rsidRPr="00BC76E9">
        <w:rPr>
          <w:rFonts w:cs="Times New Roman"/>
          <w:color w:val="0070C0"/>
          <w:spacing w:val="44"/>
          <w:lang w:val="pt-BR"/>
        </w:rPr>
        <w:t xml:space="preserve"> </w:t>
      </w:r>
      <w:r w:rsidRPr="00BC76E9">
        <w:rPr>
          <w:rFonts w:cs="Times New Roman"/>
          <w:color w:val="0070C0"/>
          <w:spacing w:val="-1"/>
          <w:lang w:val="pt-BR"/>
        </w:rPr>
        <w:t>c</w:t>
      </w:r>
      <w:r w:rsidRPr="00BC76E9">
        <w:rPr>
          <w:rFonts w:cs="Times New Roman"/>
          <w:color w:val="0070C0"/>
          <w:lang w:val="pt-BR"/>
        </w:rPr>
        <w:t>ustos</w:t>
      </w:r>
      <w:r w:rsidRPr="00BC76E9">
        <w:rPr>
          <w:rFonts w:cs="Times New Roman"/>
          <w:color w:val="0070C0"/>
          <w:spacing w:val="48"/>
          <w:lang w:val="pt-BR"/>
        </w:rPr>
        <w:t xml:space="preserve"> </w:t>
      </w:r>
      <w:r w:rsidRPr="00BC76E9">
        <w:rPr>
          <w:rFonts w:cs="Times New Roman"/>
          <w:color w:val="0070C0"/>
          <w:lang w:val="pt-BR"/>
        </w:rPr>
        <w:t>r</w:t>
      </w:r>
      <w:r w:rsidRPr="00BC76E9">
        <w:rPr>
          <w:rFonts w:cs="Times New Roman"/>
          <w:color w:val="0070C0"/>
          <w:spacing w:val="-2"/>
          <w:lang w:val="pt-BR"/>
        </w:rPr>
        <w:t>e</w:t>
      </w:r>
      <w:r w:rsidRPr="00BC76E9">
        <w:rPr>
          <w:rFonts w:cs="Times New Roman"/>
          <w:color w:val="0070C0"/>
          <w:spacing w:val="1"/>
          <w:lang w:val="pt-BR"/>
        </w:rPr>
        <w:t>f</w:t>
      </w:r>
      <w:r w:rsidRPr="00BC76E9">
        <w:rPr>
          <w:rFonts w:cs="Times New Roman"/>
          <w:color w:val="0070C0"/>
          <w:spacing w:val="-1"/>
          <w:lang w:val="pt-BR"/>
        </w:rPr>
        <w:t>e</w:t>
      </w:r>
      <w:r w:rsidRPr="00BC76E9">
        <w:rPr>
          <w:rFonts w:cs="Times New Roman"/>
          <w:color w:val="0070C0"/>
          <w:lang w:val="pt-BR"/>
        </w:rPr>
        <w:t>r</w:t>
      </w:r>
      <w:r w:rsidRPr="00BC76E9">
        <w:rPr>
          <w:rFonts w:cs="Times New Roman"/>
          <w:color w:val="0070C0"/>
          <w:spacing w:val="-2"/>
          <w:lang w:val="pt-BR"/>
        </w:rPr>
        <w:t>e</w:t>
      </w:r>
      <w:r w:rsidRPr="00BC76E9">
        <w:rPr>
          <w:rFonts w:cs="Times New Roman"/>
          <w:color w:val="0070C0"/>
          <w:lang w:val="pt-BR"/>
        </w:rPr>
        <w:t>n</w:t>
      </w:r>
      <w:r w:rsidRPr="00BC76E9">
        <w:rPr>
          <w:rFonts w:cs="Times New Roman"/>
          <w:color w:val="0070C0"/>
          <w:spacing w:val="2"/>
          <w:lang w:val="pt-BR"/>
        </w:rPr>
        <w:t>t</w:t>
      </w:r>
      <w:r w:rsidRPr="00BC76E9">
        <w:rPr>
          <w:rFonts w:cs="Times New Roman"/>
          <w:color w:val="0070C0"/>
          <w:spacing w:val="-1"/>
          <w:lang w:val="pt-BR"/>
        </w:rPr>
        <w:t>e</w:t>
      </w:r>
      <w:r w:rsidRPr="00BC76E9">
        <w:rPr>
          <w:rFonts w:cs="Times New Roman"/>
          <w:color w:val="0070C0"/>
          <w:lang w:val="pt-BR"/>
        </w:rPr>
        <w:t>s</w:t>
      </w:r>
      <w:r w:rsidRPr="00BC76E9">
        <w:rPr>
          <w:rFonts w:cs="Times New Roman"/>
          <w:color w:val="0070C0"/>
          <w:spacing w:val="45"/>
          <w:lang w:val="pt-BR"/>
        </w:rPr>
        <w:t xml:space="preserve"> </w:t>
      </w:r>
      <w:r w:rsidRPr="00BC76E9">
        <w:rPr>
          <w:rFonts w:cs="Times New Roman"/>
          <w:color w:val="0070C0"/>
          <w:lang w:val="pt-BR"/>
        </w:rPr>
        <w:t>à</w:t>
      </w:r>
      <w:r w:rsidRPr="00BC76E9">
        <w:rPr>
          <w:rFonts w:cs="Times New Roman"/>
          <w:color w:val="0070C0"/>
          <w:spacing w:val="46"/>
          <w:lang w:val="pt-BR"/>
        </w:rPr>
        <w:t xml:space="preserve"> </w:t>
      </w:r>
      <w:r w:rsidRPr="00BC76E9">
        <w:rPr>
          <w:rFonts w:cs="Times New Roman"/>
          <w:color w:val="0070C0"/>
          <w:lang w:val="pt-BR"/>
        </w:rPr>
        <w:t>re</w:t>
      </w:r>
      <w:r w:rsidRPr="00BC76E9">
        <w:rPr>
          <w:rFonts w:cs="Times New Roman"/>
          <w:color w:val="0070C0"/>
          <w:spacing w:val="-1"/>
          <w:lang w:val="pt-BR"/>
        </w:rPr>
        <w:t>a</w:t>
      </w:r>
      <w:r w:rsidRPr="00BC76E9">
        <w:rPr>
          <w:rFonts w:cs="Times New Roman"/>
          <w:color w:val="0070C0"/>
          <w:lang w:val="pt-BR"/>
        </w:rPr>
        <w:t>li</w:t>
      </w:r>
      <w:r w:rsidRPr="00BC76E9">
        <w:rPr>
          <w:rFonts w:cs="Times New Roman"/>
          <w:color w:val="0070C0"/>
          <w:spacing w:val="1"/>
          <w:lang w:val="pt-BR"/>
        </w:rPr>
        <w:t>z</w:t>
      </w:r>
      <w:r w:rsidRPr="00BC76E9">
        <w:rPr>
          <w:rFonts w:cs="Times New Roman"/>
          <w:color w:val="0070C0"/>
          <w:spacing w:val="-1"/>
          <w:lang w:val="pt-BR"/>
        </w:rPr>
        <w:t>açã</w:t>
      </w:r>
      <w:r w:rsidRPr="00BC76E9">
        <w:rPr>
          <w:rFonts w:cs="Times New Roman"/>
          <w:color w:val="0070C0"/>
          <w:lang w:val="pt-BR"/>
        </w:rPr>
        <w:t>o</w:t>
      </w:r>
      <w:r w:rsidRPr="00BC76E9">
        <w:rPr>
          <w:rFonts w:cs="Times New Roman"/>
          <w:color w:val="0070C0"/>
          <w:spacing w:val="45"/>
          <w:lang w:val="pt-BR"/>
        </w:rPr>
        <w:t xml:space="preserve"> </w:t>
      </w:r>
      <w:r w:rsidRPr="00BC76E9">
        <w:rPr>
          <w:rFonts w:cs="Times New Roman"/>
          <w:color w:val="0070C0"/>
          <w:lang w:val="pt-BR"/>
        </w:rPr>
        <w:t>do</w:t>
      </w:r>
      <w:r w:rsidRPr="00BC76E9">
        <w:rPr>
          <w:rFonts w:cs="Times New Roman"/>
          <w:color w:val="0070C0"/>
          <w:spacing w:val="51"/>
          <w:lang w:val="pt-BR"/>
        </w:rPr>
        <w:t xml:space="preserve"> </w:t>
      </w:r>
      <w:r w:rsidRPr="00BC76E9">
        <w:rPr>
          <w:rFonts w:cs="Times New Roman"/>
          <w:color w:val="0070C0"/>
          <w:spacing w:val="1"/>
          <w:lang w:val="pt-BR"/>
        </w:rPr>
        <w:t>E</w:t>
      </w:r>
      <w:r w:rsidRPr="00BC76E9">
        <w:rPr>
          <w:rFonts w:cs="Times New Roman"/>
          <w:color w:val="0070C0"/>
          <w:spacing w:val="-4"/>
          <w:lang w:val="pt-BR"/>
        </w:rPr>
        <w:t>I</w:t>
      </w:r>
      <w:r w:rsidRPr="00BC76E9">
        <w:rPr>
          <w:rFonts w:cs="Times New Roman"/>
          <w:color w:val="0070C0"/>
          <w:lang w:val="pt-BR"/>
        </w:rPr>
        <w:t>A/</w:t>
      </w:r>
      <w:r w:rsidRPr="00BC76E9">
        <w:rPr>
          <w:rFonts w:cs="Times New Roman"/>
          <w:color w:val="0070C0"/>
          <w:spacing w:val="2"/>
          <w:lang w:val="pt-BR"/>
        </w:rPr>
        <w:t>R</w:t>
      </w:r>
      <w:r w:rsidRPr="00BC76E9">
        <w:rPr>
          <w:rFonts w:cs="Times New Roman"/>
          <w:color w:val="0070C0"/>
          <w:spacing w:val="-4"/>
          <w:lang w:val="pt-BR"/>
        </w:rPr>
        <w:t>I</w:t>
      </w:r>
      <w:r w:rsidRPr="00BC76E9">
        <w:rPr>
          <w:rFonts w:cs="Times New Roman"/>
          <w:color w:val="0070C0"/>
          <w:lang w:val="pt-BR"/>
        </w:rPr>
        <w:t>MA,</w:t>
      </w:r>
      <w:r w:rsidRPr="00BC76E9">
        <w:rPr>
          <w:rFonts w:cs="Times New Roman"/>
          <w:color w:val="0070C0"/>
          <w:spacing w:val="47"/>
          <w:lang w:val="pt-BR"/>
        </w:rPr>
        <w:t xml:space="preserve"> </w:t>
      </w:r>
      <w:r w:rsidRPr="00BC76E9">
        <w:rPr>
          <w:rFonts w:cs="Times New Roman"/>
          <w:color w:val="0070C0"/>
          <w:lang w:val="pt-BR"/>
        </w:rPr>
        <w:t>tais</w:t>
      </w:r>
      <w:r w:rsidRPr="00BC76E9">
        <w:rPr>
          <w:rFonts w:cs="Times New Roman"/>
          <w:color w:val="0070C0"/>
          <w:spacing w:val="45"/>
          <w:lang w:val="pt-BR"/>
        </w:rPr>
        <w:t xml:space="preserve"> </w:t>
      </w:r>
      <w:r w:rsidRPr="00BC76E9">
        <w:rPr>
          <w:rFonts w:cs="Times New Roman"/>
          <w:color w:val="0070C0"/>
          <w:spacing w:val="-1"/>
          <w:lang w:val="pt-BR"/>
        </w:rPr>
        <w:t>c</w:t>
      </w:r>
      <w:r w:rsidRPr="00BC76E9">
        <w:rPr>
          <w:rFonts w:cs="Times New Roman"/>
          <w:color w:val="0070C0"/>
          <w:lang w:val="pt-BR"/>
        </w:rPr>
        <w:t>omo</w:t>
      </w:r>
      <w:r w:rsidRPr="00BC76E9">
        <w:rPr>
          <w:rFonts w:cs="Times New Roman"/>
          <w:color w:val="0070C0"/>
          <w:spacing w:val="48"/>
          <w:lang w:val="pt-BR"/>
        </w:rPr>
        <w:t xml:space="preserve"> </w:t>
      </w:r>
      <w:r w:rsidRPr="00BC76E9">
        <w:rPr>
          <w:rFonts w:cs="Times New Roman"/>
          <w:color w:val="0070C0"/>
          <w:spacing w:val="-1"/>
          <w:lang w:val="pt-BR"/>
        </w:rPr>
        <w:t>c</w:t>
      </w:r>
      <w:r w:rsidRPr="00BC76E9">
        <w:rPr>
          <w:rFonts w:cs="Times New Roman"/>
          <w:color w:val="0070C0"/>
          <w:lang w:val="pt-BR"/>
        </w:rPr>
        <w:t>oleta</w:t>
      </w:r>
      <w:r w:rsidRPr="00BC76E9">
        <w:rPr>
          <w:rFonts w:cs="Times New Roman"/>
          <w:color w:val="0070C0"/>
          <w:spacing w:val="46"/>
          <w:lang w:val="pt-BR"/>
        </w:rPr>
        <w:t xml:space="preserve"> </w:t>
      </w:r>
      <w:r w:rsidRPr="00BC76E9">
        <w:rPr>
          <w:rFonts w:cs="Times New Roman"/>
          <w:color w:val="0070C0"/>
          <w:lang w:val="pt-BR"/>
        </w:rPr>
        <w:t>e</w:t>
      </w:r>
      <w:r w:rsidRPr="00BC76E9">
        <w:rPr>
          <w:rFonts w:cs="Times New Roman"/>
          <w:color w:val="0070C0"/>
          <w:spacing w:val="46"/>
          <w:lang w:val="pt-BR"/>
        </w:rPr>
        <w:t xml:space="preserve"> </w:t>
      </w:r>
      <w:r w:rsidRPr="00BC76E9">
        <w:rPr>
          <w:rFonts w:cs="Times New Roman"/>
          <w:color w:val="0070C0"/>
          <w:spacing w:val="-1"/>
          <w:lang w:val="pt-BR"/>
        </w:rPr>
        <w:t>a</w:t>
      </w:r>
      <w:r w:rsidRPr="00BC76E9">
        <w:rPr>
          <w:rFonts w:cs="Times New Roman"/>
          <w:color w:val="0070C0"/>
          <w:lang w:val="pt-BR"/>
        </w:rPr>
        <w:t>q</w:t>
      </w:r>
      <w:r w:rsidRPr="00BC76E9">
        <w:rPr>
          <w:rFonts w:cs="Times New Roman"/>
          <w:color w:val="0070C0"/>
          <w:spacing w:val="2"/>
          <w:lang w:val="pt-BR"/>
        </w:rPr>
        <w:t>u</w:t>
      </w:r>
      <w:r w:rsidRPr="00BC76E9">
        <w:rPr>
          <w:rFonts w:cs="Times New Roman"/>
          <w:color w:val="0070C0"/>
          <w:lang w:val="pt-BR"/>
        </w:rPr>
        <w:t>isi</w:t>
      </w:r>
      <w:r w:rsidRPr="00BC76E9">
        <w:rPr>
          <w:rFonts w:cs="Times New Roman"/>
          <w:color w:val="0070C0"/>
          <w:spacing w:val="-1"/>
          <w:lang w:val="pt-BR"/>
        </w:rPr>
        <w:t>çã</w:t>
      </w:r>
      <w:r w:rsidRPr="00BC76E9">
        <w:rPr>
          <w:rFonts w:cs="Times New Roman"/>
          <w:color w:val="0070C0"/>
          <w:lang w:val="pt-BR"/>
        </w:rPr>
        <w:t>o</w:t>
      </w:r>
      <w:r w:rsidRPr="00BC76E9">
        <w:rPr>
          <w:rFonts w:cs="Times New Roman"/>
          <w:color w:val="0070C0"/>
          <w:spacing w:val="45"/>
          <w:lang w:val="pt-BR"/>
        </w:rPr>
        <w:t xml:space="preserve"> </w:t>
      </w:r>
      <w:r w:rsidRPr="00BC76E9">
        <w:rPr>
          <w:rFonts w:cs="Times New Roman"/>
          <w:color w:val="0070C0"/>
          <w:lang w:val="pt-BR"/>
        </w:rPr>
        <w:t>dos</w:t>
      </w:r>
      <w:r w:rsidRPr="00BC76E9">
        <w:rPr>
          <w:rFonts w:cs="Times New Roman"/>
          <w:color w:val="0070C0"/>
          <w:spacing w:val="49"/>
          <w:lang w:val="pt-BR"/>
        </w:rPr>
        <w:t xml:space="preserve"> </w:t>
      </w:r>
      <w:r w:rsidRPr="00BC76E9">
        <w:rPr>
          <w:rFonts w:cs="Times New Roman"/>
          <w:color w:val="0070C0"/>
          <w:lang w:val="pt-BR"/>
        </w:rPr>
        <w:t>d</w:t>
      </w:r>
      <w:r w:rsidRPr="00BC76E9">
        <w:rPr>
          <w:rFonts w:cs="Times New Roman"/>
          <w:color w:val="0070C0"/>
          <w:spacing w:val="-1"/>
          <w:lang w:val="pt-BR"/>
        </w:rPr>
        <w:t>a</w:t>
      </w:r>
      <w:r w:rsidRPr="00BC76E9">
        <w:rPr>
          <w:rFonts w:cs="Times New Roman"/>
          <w:color w:val="0070C0"/>
          <w:lang w:val="pt-BR"/>
        </w:rPr>
        <w:t>dos</w:t>
      </w:r>
      <w:r w:rsidRPr="00BC76E9">
        <w:rPr>
          <w:rFonts w:cs="Times New Roman"/>
          <w:color w:val="0070C0"/>
          <w:spacing w:val="47"/>
          <w:lang w:val="pt-BR"/>
        </w:rPr>
        <w:t xml:space="preserve"> </w:t>
      </w:r>
      <w:r w:rsidRPr="00BC76E9">
        <w:rPr>
          <w:rFonts w:cs="Times New Roman"/>
          <w:color w:val="0070C0"/>
          <w:lang w:val="pt-BR"/>
        </w:rPr>
        <w:t>e info</w:t>
      </w:r>
      <w:r w:rsidRPr="00BC76E9">
        <w:rPr>
          <w:rFonts w:cs="Times New Roman"/>
          <w:color w:val="0070C0"/>
          <w:spacing w:val="-1"/>
          <w:lang w:val="pt-BR"/>
        </w:rPr>
        <w:t>r</w:t>
      </w:r>
      <w:r w:rsidRPr="00BC76E9">
        <w:rPr>
          <w:rFonts w:cs="Times New Roman"/>
          <w:color w:val="0070C0"/>
          <w:lang w:val="pt-BR"/>
        </w:rPr>
        <w:t>ma</w:t>
      </w:r>
      <w:r w:rsidRPr="00BC76E9">
        <w:rPr>
          <w:rFonts w:cs="Times New Roman"/>
          <w:color w:val="0070C0"/>
          <w:spacing w:val="-2"/>
          <w:lang w:val="pt-BR"/>
        </w:rPr>
        <w:t>ç</w:t>
      </w:r>
      <w:r w:rsidRPr="00BC76E9">
        <w:rPr>
          <w:rFonts w:cs="Times New Roman"/>
          <w:color w:val="0070C0"/>
          <w:lang w:val="pt-BR"/>
        </w:rPr>
        <w:t>õ</w:t>
      </w:r>
      <w:r w:rsidRPr="00BC76E9">
        <w:rPr>
          <w:rFonts w:cs="Times New Roman"/>
          <w:color w:val="0070C0"/>
          <w:spacing w:val="-1"/>
          <w:lang w:val="pt-BR"/>
        </w:rPr>
        <w:t>e</w:t>
      </w:r>
      <w:r w:rsidRPr="00BC76E9">
        <w:rPr>
          <w:rFonts w:cs="Times New Roman"/>
          <w:color w:val="0070C0"/>
          <w:lang w:val="pt-BR"/>
        </w:rPr>
        <w:t>s,</w:t>
      </w:r>
      <w:r w:rsidRPr="00BC76E9">
        <w:rPr>
          <w:rFonts w:cs="Times New Roman"/>
          <w:color w:val="0070C0"/>
          <w:spacing w:val="55"/>
          <w:lang w:val="pt-BR"/>
        </w:rPr>
        <w:t xml:space="preserve"> </w:t>
      </w:r>
      <w:r w:rsidRPr="00BC76E9">
        <w:rPr>
          <w:rFonts w:cs="Times New Roman"/>
          <w:color w:val="0070C0"/>
          <w:lang w:val="pt-BR"/>
        </w:rPr>
        <w:t>t</w:t>
      </w:r>
      <w:r w:rsidRPr="00BC76E9">
        <w:rPr>
          <w:rFonts w:cs="Times New Roman"/>
          <w:color w:val="0070C0"/>
          <w:spacing w:val="1"/>
          <w:lang w:val="pt-BR"/>
        </w:rPr>
        <w:t>r</w:t>
      </w:r>
      <w:r w:rsidRPr="00BC76E9">
        <w:rPr>
          <w:rFonts w:cs="Times New Roman"/>
          <w:color w:val="0070C0"/>
          <w:spacing w:val="-1"/>
          <w:lang w:val="pt-BR"/>
        </w:rPr>
        <w:t>a</w:t>
      </w:r>
      <w:r w:rsidRPr="00BC76E9">
        <w:rPr>
          <w:rFonts w:cs="Times New Roman"/>
          <w:color w:val="0070C0"/>
          <w:lang w:val="pt-BR"/>
        </w:rPr>
        <w:t>b</w:t>
      </w:r>
      <w:r w:rsidRPr="00BC76E9">
        <w:rPr>
          <w:rFonts w:cs="Times New Roman"/>
          <w:color w:val="0070C0"/>
          <w:spacing w:val="-1"/>
          <w:lang w:val="pt-BR"/>
        </w:rPr>
        <w:t>a</w:t>
      </w:r>
      <w:r w:rsidRPr="00BC76E9">
        <w:rPr>
          <w:rFonts w:cs="Times New Roman"/>
          <w:color w:val="0070C0"/>
          <w:lang w:val="pt-BR"/>
        </w:rPr>
        <w:t>lhos</w:t>
      </w:r>
      <w:r w:rsidRPr="00BC76E9">
        <w:rPr>
          <w:rFonts w:cs="Times New Roman"/>
          <w:color w:val="0070C0"/>
          <w:spacing w:val="58"/>
          <w:lang w:val="pt-BR"/>
        </w:rPr>
        <w:t xml:space="preserve"> </w:t>
      </w:r>
      <w:r w:rsidRPr="00BC76E9">
        <w:rPr>
          <w:rFonts w:cs="Times New Roman"/>
          <w:color w:val="0070C0"/>
          <w:lang w:val="pt-BR"/>
        </w:rPr>
        <w:t>e</w:t>
      </w:r>
      <w:r w:rsidRPr="00BC76E9">
        <w:rPr>
          <w:rFonts w:cs="Times New Roman"/>
          <w:color w:val="0070C0"/>
          <w:spacing w:val="54"/>
          <w:lang w:val="pt-BR"/>
        </w:rPr>
        <w:t xml:space="preserve"> </w:t>
      </w:r>
      <w:r w:rsidRPr="00BC76E9">
        <w:rPr>
          <w:rFonts w:cs="Times New Roman"/>
          <w:color w:val="0070C0"/>
          <w:lang w:val="pt-BR"/>
        </w:rPr>
        <w:t>inspe</w:t>
      </w:r>
      <w:r w:rsidRPr="00BC76E9">
        <w:rPr>
          <w:rFonts w:cs="Times New Roman"/>
          <w:color w:val="0070C0"/>
          <w:spacing w:val="-2"/>
          <w:lang w:val="pt-BR"/>
        </w:rPr>
        <w:t>ç</w:t>
      </w:r>
      <w:r w:rsidRPr="00BC76E9">
        <w:rPr>
          <w:rFonts w:cs="Times New Roman"/>
          <w:color w:val="0070C0"/>
          <w:lang w:val="pt-BR"/>
        </w:rPr>
        <w:t>õ</w:t>
      </w:r>
      <w:r w:rsidRPr="00BC76E9">
        <w:rPr>
          <w:rFonts w:cs="Times New Roman"/>
          <w:color w:val="0070C0"/>
          <w:spacing w:val="-1"/>
          <w:lang w:val="pt-BR"/>
        </w:rPr>
        <w:t>e</w:t>
      </w:r>
      <w:r w:rsidRPr="00BC76E9">
        <w:rPr>
          <w:rFonts w:cs="Times New Roman"/>
          <w:color w:val="0070C0"/>
          <w:lang w:val="pt-BR"/>
        </w:rPr>
        <w:t>s</w:t>
      </w:r>
      <w:r w:rsidRPr="00BC76E9">
        <w:rPr>
          <w:rFonts w:cs="Times New Roman"/>
          <w:color w:val="0070C0"/>
          <w:spacing w:val="55"/>
          <w:lang w:val="pt-BR"/>
        </w:rPr>
        <w:t xml:space="preserve"> </w:t>
      </w:r>
      <w:r w:rsidRPr="00BC76E9">
        <w:rPr>
          <w:rFonts w:cs="Times New Roman"/>
          <w:color w:val="0070C0"/>
          <w:spacing w:val="2"/>
          <w:lang w:val="pt-BR"/>
        </w:rPr>
        <w:t>d</w:t>
      </w:r>
      <w:r w:rsidRPr="00BC76E9">
        <w:rPr>
          <w:rFonts w:cs="Times New Roman"/>
          <w:color w:val="0070C0"/>
          <w:lang w:val="pt-BR"/>
        </w:rPr>
        <w:t>e</w:t>
      </w:r>
      <w:r w:rsidRPr="00BC76E9">
        <w:rPr>
          <w:rFonts w:cs="Times New Roman"/>
          <w:color w:val="0070C0"/>
          <w:spacing w:val="54"/>
          <w:lang w:val="pt-BR"/>
        </w:rPr>
        <w:t xml:space="preserve"> </w:t>
      </w:r>
      <w:r w:rsidRPr="00BC76E9">
        <w:rPr>
          <w:rFonts w:cs="Times New Roman"/>
          <w:color w:val="0070C0"/>
          <w:spacing w:val="-1"/>
          <w:lang w:val="pt-BR"/>
        </w:rPr>
        <w:t>ca</w:t>
      </w:r>
      <w:r w:rsidRPr="00BC76E9">
        <w:rPr>
          <w:rFonts w:cs="Times New Roman"/>
          <w:color w:val="0070C0"/>
          <w:lang w:val="pt-BR"/>
        </w:rPr>
        <w:t>mpo,</w:t>
      </w:r>
      <w:r w:rsidRPr="00BC76E9">
        <w:rPr>
          <w:rFonts w:cs="Times New Roman"/>
          <w:color w:val="0070C0"/>
          <w:spacing w:val="57"/>
          <w:lang w:val="pt-BR"/>
        </w:rPr>
        <w:t xml:space="preserve"> </w:t>
      </w:r>
      <w:r w:rsidRPr="00BC76E9">
        <w:rPr>
          <w:rFonts w:cs="Times New Roman"/>
          <w:color w:val="0070C0"/>
          <w:spacing w:val="-1"/>
          <w:lang w:val="pt-BR"/>
        </w:rPr>
        <w:t>a</w:t>
      </w:r>
      <w:r w:rsidRPr="00BC76E9">
        <w:rPr>
          <w:rFonts w:cs="Times New Roman"/>
          <w:color w:val="0070C0"/>
          <w:lang w:val="pt-BR"/>
        </w:rPr>
        <w:t>n</w:t>
      </w:r>
      <w:r w:rsidRPr="00BC76E9">
        <w:rPr>
          <w:rFonts w:cs="Times New Roman"/>
          <w:color w:val="0070C0"/>
          <w:spacing w:val="-1"/>
          <w:lang w:val="pt-BR"/>
        </w:rPr>
        <w:t>á</w:t>
      </w:r>
      <w:r w:rsidRPr="00BC76E9">
        <w:rPr>
          <w:rFonts w:cs="Times New Roman"/>
          <w:color w:val="0070C0"/>
          <w:lang w:val="pt-BR"/>
        </w:rPr>
        <w:t>lis</w:t>
      </w:r>
      <w:r w:rsidRPr="00BC76E9">
        <w:rPr>
          <w:rFonts w:cs="Times New Roman"/>
          <w:color w:val="0070C0"/>
          <w:spacing w:val="-1"/>
          <w:lang w:val="pt-BR"/>
        </w:rPr>
        <w:t>e</w:t>
      </w:r>
      <w:r w:rsidRPr="00BC76E9">
        <w:rPr>
          <w:rFonts w:cs="Times New Roman"/>
          <w:color w:val="0070C0"/>
          <w:lang w:val="pt-BR"/>
        </w:rPr>
        <w:t>s</w:t>
      </w:r>
      <w:r w:rsidRPr="00BC76E9">
        <w:rPr>
          <w:rFonts w:cs="Times New Roman"/>
          <w:color w:val="0070C0"/>
          <w:spacing w:val="55"/>
          <w:lang w:val="pt-BR"/>
        </w:rPr>
        <w:t xml:space="preserve"> </w:t>
      </w:r>
      <w:r w:rsidRPr="00BC76E9">
        <w:rPr>
          <w:rFonts w:cs="Times New Roman"/>
          <w:color w:val="0070C0"/>
          <w:lang w:val="pt-BR"/>
        </w:rPr>
        <w:t>de</w:t>
      </w:r>
      <w:r w:rsidRPr="00BC76E9">
        <w:rPr>
          <w:rFonts w:cs="Times New Roman"/>
          <w:color w:val="0070C0"/>
          <w:spacing w:val="54"/>
          <w:lang w:val="pt-BR"/>
        </w:rPr>
        <w:t xml:space="preserve"> </w:t>
      </w:r>
      <w:r w:rsidRPr="00BC76E9">
        <w:rPr>
          <w:rFonts w:cs="Times New Roman"/>
          <w:color w:val="0070C0"/>
          <w:lang w:val="pt-BR"/>
        </w:rPr>
        <w:t>labor</w:t>
      </w:r>
      <w:r w:rsidRPr="00BC76E9">
        <w:rPr>
          <w:rFonts w:cs="Times New Roman"/>
          <w:color w:val="0070C0"/>
          <w:spacing w:val="-1"/>
          <w:lang w:val="pt-BR"/>
        </w:rPr>
        <w:t>a</w:t>
      </w:r>
      <w:r w:rsidRPr="00BC76E9">
        <w:rPr>
          <w:rFonts w:cs="Times New Roman"/>
          <w:color w:val="0070C0"/>
          <w:lang w:val="pt-BR"/>
        </w:rPr>
        <w:t>tório,</w:t>
      </w:r>
      <w:r w:rsidRPr="00BC76E9">
        <w:rPr>
          <w:rFonts w:cs="Times New Roman"/>
          <w:color w:val="0070C0"/>
          <w:spacing w:val="57"/>
          <w:lang w:val="pt-BR"/>
        </w:rPr>
        <w:t xml:space="preserve"> </w:t>
      </w:r>
      <w:r w:rsidRPr="00BC76E9">
        <w:rPr>
          <w:rFonts w:cs="Times New Roman"/>
          <w:color w:val="0070C0"/>
          <w:spacing w:val="-1"/>
          <w:lang w:val="pt-BR"/>
        </w:rPr>
        <w:t>e</w:t>
      </w:r>
      <w:r w:rsidRPr="00BC76E9">
        <w:rPr>
          <w:rFonts w:cs="Times New Roman"/>
          <w:color w:val="0070C0"/>
          <w:lang w:val="pt-BR"/>
        </w:rPr>
        <w:t>studos té</w:t>
      </w:r>
      <w:r w:rsidRPr="00BC76E9">
        <w:rPr>
          <w:rFonts w:cs="Times New Roman"/>
          <w:color w:val="0070C0"/>
          <w:spacing w:val="-2"/>
          <w:lang w:val="pt-BR"/>
        </w:rPr>
        <w:t>c</w:t>
      </w:r>
      <w:r w:rsidRPr="00BC76E9">
        <w:rPr>
          <w:rFonts w:cs="Times New Roman"/>
          <w:color w:val="0070C0"/>
          <w:lang w:val="pt-BR"/>
        </w:rPr>
        <w:t>nicos</w:t>
      </w:r>
      <w:r w:rsidRPr="00BC76E9">
        <w:rPr>
          <w:rFonts w:cs="Times New Roman"/>
          <w:color w:val="0070C0"/>
          <w:spacing w:val="54"/>
          <w:lang w:val="pt-BR"/>
        </w:rPr>
        <w:t xml:space="preserve"> </w:t>
      </w:r>
      <w:r w:rsidRPr="00BC76E9">
        <w:rPr>
          <w:rFonts w:cs="Times New Roman"/>
          <w:color w:val="0070C0"/>
          <w:lang w:val="pt-BR"/>
        </w:rPr>
        <w:t xml:space="preserve">e </w:t>
      </w:r>
      <w:r w:rsidRPr="00BC76E9">
        <w:rPr>
          <w:rFonts w:cs="Times New Roman"/>
          <w:color w:val="0070C0"/>
          <w:spacing w:val="-1"/>
          <w:lang w:val="pt-BR"/>
        </w:rPr>
        <w:t>c</w:t>
      </w:r>
      <w:r w:rsidRPr="00BC76E9">
        <w:rPr>
          <w:rFonts w:cs="Times New Roman"/>
          <w:color w:val="0070C0"/>
          <w:lang w:val="pt-BR"/>
        </w:rPr>
        <w:t>ientífi</w:t>
      </w:r>
      <w:r w:rsidRPr="00BC76E9">
        <w:rPr>
          <w:rFonts w:cs="Times New Roman"/>
          <w:color w:val="0070C0"/>
          <w:spacing w:val="-1"/>
          <w:lang w:val="pt-BR"/>
        </w:rPr>
        <w:t>c</w:t>
      </w:r>
      <w:r w:rsidRPr="00BC76E9">
        <w:rPr>
          <w:rFonts w:cs="Times New Roman"/>
          <w:color w:val="0070C0"/>
          <w:lang w:val="pt-BR"/>
        </w:rPr>
        <w:t>os</w:t>
      </w:r>
      <w:ins w:id="80" w:author="gestor_seg" w:date="2016-01-27T16:17:00Z">
        <w:r w:rsidRPr="00BC76E9">
          <w:rPr>
            <w:rFonts w:cs="Times New Roman"/>
            <w:color w:val="0070C0"/>
            <w:lang w:val="pt-BR"/>
          </w:rPr>
          <w:t>, identificação</w:t>
        </w:r>
      </w:ins>
      <w:r w:rsidRPr="00BC76E9">
        <w:rPr>
          <w:rFonts w:cs="Times New Roman"/>
          <w:color w:val="0070C0"/>
          <w:spacing w:val="36"/>
          <w:lang w:val="pt-BR"/>
        </w:rPr>
        <w:t xml:space="preserve"> </w:t>
      </w:r>
      <w:r w:rsidRPr="00BC76E9">
        <w:rPr>
          <w:rFonts w:cs="Times New Roman"/>
          <w:color w:val="0070C0"/>
          <w:lang w:val="pt-BR"/>
        </w:rPr>
        <w:t>e</w:t>
      </w:r>
      <w:r w:rsidRPr="00BC76E9">
        <w:rPr>
          <w:rFonts w:cs="Times New Roman"/>
          <w:color w:val="0070C0"/>
          <w:spacing w:val="34"/>
          <w:lang w:val="pt-BR"/>
        </w:rPr>
        <w:t xml:space="preserve"> </w:t>
      </w:r>
      <w:ins w:id="81" w:author="gestor_seg" w:date="2016-01-27T16:17:00Z">
        <w:r w:rsidRPr="00BC76E9">
          <w:rPr>
            <w:rFonts w:cs="Times New Roman"/>
            <w:color w:val="0070C0"/>
            <w:lang w:val="pt-BR"/>
          </w:rPr>
          <w:t>avaliação</w:t>
        </w:r>
      </w:ins>
      <w:del w:id="82" w:author="gestor_seg" w:date="2016-01-27T16:17:00Z">
        <w:r w:rsidRPr="00BC76E9">
          <w:rPr>
            <w:rFonts w:cs="Times New Roman"/>
            <w:color w:val="0070C0"/>
            <w:spacing w:val="-1"/>
            <w:lang w:val="pt-BR"/>
          </w:rPr>
          <w:delText>ac</w:delText>
        </w:r>
        <w:r w:rsidRPr="00BC76E9">
          <w:rPr>
            <w:rFonts w:cs="Times New Roman"/>
            <w:color w:val="0070C0"/>
            <w:lang w:val="pt-BR"/>
          </w:rPr>
          <w:delText>ompan</w:delText>
        </w:r>
        <w:r w:rsidRPr="00BC76E9">
          <w:rPr>
            <w:rFonts w:cs="Times New Roman"/>
            <w:color w:val="0070C0"/>
            <w:spacing w:val="1"/>
            <w:lang w:val="pt-BR"/>
          </w:rPr>
          <w:delText>ha</w:delText>
        </w:r>
        <w:r w:rsidRPr="00BC76E9">
          <w:rPr>
            <w:rFonts w:cs="Times New Roman"/>
            <w:color w:val="0070C0"/>
            <w:lang w:val="pt-BR"/>
          </w:rPr>
          <w:delText>mento</w:delText>
        </w:r>
        <w:r w:rsidRPr="00BC76E9">
          <w:rPr>
            <w:rFonts w:cs="Times New Roman"/>
            <w:color w:val="0070C0"/>
            <w:spacing w:val="35"/>
            <w:lang w:val="pt-BR"/>
          </w:rPr>
          <w:delText xml:space="preserve"> </w:delText>
        </w:r>
        <w:r w:rsidRPr="00BC76E9">
          <w:rPr>
            <w:rFonts w:cs="Times New Roman"/>
            <w:color w:val="0070C0"/>
            <w:lang w:val="pt-BR"/>
          </w:rPr>
          <w:delText>e</w:delText>
        </w:r>
        <w:r w:rsidRPr="00BC76E9">
          <w:rPr>
            <w:rFonts w:cs="Times New Roman"/>
            <w:color w:val="0070C0"/>
            <w:spacing w:val="34"/>
            <w:lang w:val="pt-BR"/>
          </w:rPr>
          <w:delText xml:space="preserve"> </w:delText>
        </w:r>
        <w:r w:rsidRPr="00BC76E9">
          <w:rPr>
            <w:rFonts w:cs="Times New Roman"/>
            <w:color w:val="0070C0"/>
            <w:lang w:val="pt-BR"/>
          </w:rPr>
          <w:delText>monitor</w:delText>
        </w:r>
        <w:r w:rsidRPr="00BC76E9">
          <w:rPr>
            <w:rFonts w:cs="Times New Roman"/>
            <w:color w:val="0070C0"/>
            <w:spacing w:val="-2"/>
            <w:lang w:val="pt-BR"/>
          </w:rPr>
          <w:delText>a</w:delText>
        </w:r>
        <w:r w:rsidRPr="00BC76E9">
          <w:rPr>
            <w:rFonts w:cs="Times New Roman"/>
            <w:color w:val="0070C0"/>
            <w:lang w:val="pt-BR"/>
          </w:rPr>
          <w:delText>mento</w:delText>
        </w:r>
      </w:del>
      <w:r w:rsidRPr="00BC76E9">
        <w:rPr>
          <w:rFonts w:cs="Times New Roman"/>
          <w:color w:val="0070C0"/>
          <w:spacing w:val="35"/>
          <w:lang w:val="pt-BR"/>
        </w:rPr>
        <w:t xml:space="preserve"> </w:t>
      </w:r>
      <w:r w:rsidRPr="00BC76E9">
        <w:rPr>
          <w:rFonts w:cs="Times New Roman"/>
          <w:color w:val="0070C0"/>
          <w:lang w:val="pt-BR"/>
        </w:rPr>
        <w:t>dos</w:t>
      </w:r>
      <w:r w:rsidRPr="00BC76E9">
        <w:rPr>
          <w:rFonts w:cs="Times New Roman"/>
          <w:color w:val="0070C0"/>
          <w:spacing w:val="36"/>
          <w:lang w:val="pt-BR"/>
        </w:rPr>
        <w:t xml:space="preserve"> </w:t>
      </w:r>
      <w:r w:rsidRPr="00BC76E9">
        <w:rPr>
          <w:rFonts w:cs="Times New Roman"/>
          <w:color w:val="0070C0"/>
          <w:lang w:val="pt-BR"/>
        </w:rPr>
        <w:t>imp</w:t>
      </w:r>
      <w:r w:rsidRPr="00BC76E9">
        <w:rPr>
          <w:rFonts w:cs="Times New Roman"/>
          <w:color w:val="0070C0"/>
          <w:spacing w:val="-1"/>
          <w:lang w:val="pt-BR"/>
        </w:rPr>
        <w:t>ac</w:t>
      </w:r>
      <w:r w:rsidRPr="00BC76E9">
        <w:rPr>
          <w:rFonts w:cs="Times New Roman"/>
          <w:color w:val="0070C0"/>
          <w:lang w:val="pt-BR"/>
        </w:rPr>
        <w:t>tos</w:t>
      </w:r>
      <w:ins w:id="83" w:author="gestor_seg" w:date="2016-01-27T16:17:00Z">
        <w:r w:rsidRPr="00BC76E9">
          <w:rPr>
            <w:rFonts w:cs="Times New Roman"/>
            <w:color w:val="0070C0"/>
            <w:lang w:val="pt-BR"/>
          </w:rPr>
          <w:t xml:space="preserve"> e proposição de medidas e programas</w:t>
        </w:r>
      </w:ins>
      <w:r w:rsidRPr="00BC76E9">
        <w:rPr>
          <w:rFonts w:cs="Times New Roman"/>
          <w:color w:val="0070C0"/>
          <w:lang w:val="pt-BR"/>
        </w:rPr>
        <w:t>,</w:t>
      </w:r>
      <w:r w:rsidRPr="00BC76E9">
        <w:rPr>
          <w:rFonts w:cs="Times New Roman"/>
          <w:color w:val="0070C0"/>
          <w:spacing w:val="40"/>
          <w:lang w:val="pt-BR"/>
        </w:rPr>
        <w:t xml:space="preserve"> </w:t>
      </w:r>
      <w:r w:rsidRPr="00BC76E9">
        <w:rPr>
          <w:rFonts w:cs="Times New Roman"/>
          <w:color w:val="0070C0"/>
          <w:lang w:val="pt-BR"/>
        </w:rPr>
        <w:t>e</w:t>
      </w:r>
      <w:r w:rsidRPr="00BC76E9">
        <w:rPr>
          <w:rFonts w:cs="Times New Roman"/>
          <w:color w:val="0070C0"/>
          <w:spacing w:val="34"/>
          <w:lang w:val="pt-BR"/>
        </w:rPr>
        <w:t xml:space="preserve"> </w:t>
      </w:r>
      <w:r w:rsidRPr="00BC76E9">
        <w:rPr>
          <w:rFonts w:cs="Times New Roman"/>
          <w:color w:val="0070C0"/>
          <w:lang w:val="pt-BR"/>
        </w:rPr>
        <w:t>dispon</w:t>
      </w:r>
      <w:r w:rsidRPr="00BC76E9">
        <w:rPr>
          <w:rFonts w:cs="Times New Roman"/>
          <w:color w:val="0070C0"/>
          <w:spacing w:val="-2"/>
          <w:lang w:val="pt-BR"/>
        </w:rPr>
        <w:t>i</w:t>
      </w:r>
      <w:r w:rsidRPr="00BC76E9">
        <w:rPr>
          <w:rFonts w:cs="Times New Roman"/>
          <w:color w:val="0070C0"/>
          <w:lang w:val="pt-BR"/>
        </w:rPr>
        <w:t>bili</w:t>
      </w:r>
      <w:r w:rsidRPr="00BC76E9">
        <w:rPr>
          <w:rFonts w:cs="Times New Roman"/>
          <w:color w:val="0070C0"/>
          <w:spacing w:val="1"/>
          <w:lang w:val="pt-BR"/>
        </w:rPr>
        <w:t>z</w:t>
      </w:r>
      <w:r w:rsidRPr="00BC76E9">
        <w:rPr>
          <w:rFonts w:cs="Times New Roman"/>
          <w:color w:val="0070C0"/>
          <w:spacing w:val="-1"/>
          <w:lang w:val="pt-BR"/>
        </w:rPr>
        <w:t>açã</w:t>
      </w:r>
      <w:r w:rsidRPr="00BC76E9">
        <w:rPr>
          <w:rFonts w:cs="Times New Roman"/>
          <w:color w:val="0070C0"/>
          <w:lang w:val="pt-BR"/>
        </w:rPr>
        <w:t>o</w:t>
      </w:r>
      <w:r w:rsidRPr="00BC76E9">
        <w:rPr>
          <w:rFonts w:cs="Times New Roman"/>
          <w:color w:val="0070C0"/>
          <w:spacing w:val="35"/>
          <w:lang w:val="pt-BR"/>
        </w:rPr>
        <w:t xml:space="preserve"> </w:t>
      </w:r>
      <w:r w:rsidRPr="00BC76E9">
        <w:rPr>
          <w:rFonts w:cs="Times New Roman"/>
          <w:color w:val="0070C0"/>
          <w:lang w:val="pt-BR"/>
        </w:rPr>
        <w:t>de</w:t>
      </w:r>
      <w:r w:rsidRPr="00BC76E9">
        <w:rPr>
          <w:rFonts w:cs="Times New Roman"/>
          <w:color w:val="0070C0"/>
          <w:spacing w:val="34"/>
          <w:lang w:val="pt-BR"/>
        </w:rPr>
        <w:t xml:space="preserve"> </w:t>
      </w:r>
      <w:r w:rsidRPr="00BC76E9">
        <w:rPr>
          <w:rFonts w:cs="Times New Roman"/>
          <w:color w:val="0070C0"/>
          <w:spacing w:val="-1"/>
          <w:lang w:val="pt-BR"/>
        </w:rPr>
        <w:t>c</w:t>
      </w:r>
      <w:r w:rsidRPr="00BC76E9">
        <w:rPr>
          <w:rFonts w:cs="Times New Roman"/>
          <w:color w:val="0070C0"/>
          <w:lang w:val="pt-BR"/>
        </w:rPr>
        <w:t>ópia, impr</w:t>
      </w:r>
      <w:r w:rsidRPr="00BC76E9">
        <w:rPr>
          <w:rFonts w:cs="Times New Roman"/>
          <w:color w:val="0070C0"/>
          <w:spacing w:val="-2"/>
          <w:lang w:val="pt-BR"/>
        </w:rPr>
        <w:t>e</w:t>
      </w:r>
      <w:r w:rsidRPr="00BC76E9">
        <w:rPr>
          <w:rFonts w:cs="Times New Roman"/>
          <w:color w:val="0070C0"/>
          <w:lang w:val="pt-BR"/>
        </w:rPr>
        <w:t xml:space="preserve">ssa </w:t>
      </w:r>
      <w:r w:rsidRPr="00BC76E9">
        <w:rPr>
          <w:rFonts w:cs="Times New Roman"/>
          <w:color w:val="0070C0"/>
          <w:spacing w:val="-2"/>
          <w:lang w:val="pt-BR"/>
        </w:rPr>
        <w:t>e</w:t>
      </w:r>
      <w:r w:rsidRPr="00BC76E9">
        <w:rPr>
          <w:rFonts w:cs="Times New Roman"/>
          <w:color w:val="0070C0"/>
          <w:lang w:val="pt-BR"/>
        </w:rPr>
        <w:t>/ou di</w:t>
      </w:r>
      <w:r w:rsidRPr="00BC76E9">
        <w:rPr>
          <w:rFonts w:cs="Times New Roman"/>
          <w:color w:val="0070C0"/>
          <w:spacing w:val="-3"/>
          <w:lang w:val="pt-BR"/>
        </w:rPr>
        <w:t>g</w:t>
      </w:r>
      <w:r w:rsidRPr="00BC76E9">
        <w:rPr>
          <w:rFonts w:cs="Times New Roman"/>
          <w:color w:val="0070C0"/>
          <w:lang w:val="pt-BR"/>
        </w:rPr>
        <w:t>it</w:t>
      </w:r>
      <w:r w:rsidRPr="00BC76E9">
        <w:rPr>
          <w:rFonts w:cs="Times New Roman"/>
          <w:color w:val="0070C0"/>
          <w:spacing w:val="-1"/>
          <w:lang w:val="pt-BR"/>
        </w:rPr>
        <w:t>a</w:t>
      </w:r>
      <w:r w:rsidRPr="00BC76E9">
        <w:rPr>
          <w:rFonts w:cs="Times New Roman"/>
          <w:color w:val="0070C0"/>
          <w:lang w:val="pt-BR"/>
        </w:rPr>
        <w:t>l</w:t>
      </w:r>
      <w:r w:rsidRPr="00BC76E9">
        <w:rPr>
          <w:rFonts w:cs="Times New Roman"/>
          <w:color w:val="0070C0"/>
          <w:spacing w:val="1"/>
          <w:lang w:val="pt-BR"/>
        </w:rPr>
        <w:t xml:space="preserve"> </w:t>
      </w:r>
      <w:r w:rsidRPr="00BC76E9">
        <w:rPr>
          <w:rFonts w:cs="Times New Roman"/>
          <w:color w:val="0070C0"/>
          <w:lang w:val="pt-BR"/>
        </w:rPr>
        <w:t>dos</w:t>
      </w:r>
      <w:r w:rsidRPr="00BC76E9">
        <w:rPr>
          <w:rFonts w:cs="Times New Roman"/>
          <w:color w:val="0070C0"/>
          <w:spacing w:val="3"/>
          <w:lang w:val="pt-BR"/>
        </w:rPr>
        <w:t xml:space="preserve"> </w:t>
      </w:r>
      <w:r w:rsidRPr="00BC76E9">
        <w:rPr>
          <w:rFonts w:cs="Times New Roman"/>
          <w:color w:val="0070C0"/>
          <w:spacing w:val="-1"/>
          <w:lang w:val="pt-BR"/>
        </w:rPr>
        <w:t>e</w:t>
      </w:r>
      <w:r w:rsidRPr="00BC76E9">
        <w:rPr>
          <w:rFonts w:cs="Times New Roman"/>
          <w:color w:val="0070C0"/>
          <w:lang w:val="pt-BR"/>
        </w:rPr>
        <w:t>studos, b</w:t>
      </w:r>
      <w:r w:rsidRPr="00BC76E9">
        <w:rPr>
          <w:rFonts w:cs="Times New Roman"/>
          <w:color w:val="0070C0"/>
          <w:spacing w:val="-1"/>
          <w:lang w:val="pt-BR"/>
        </w:rPr>
        <w:t>e</w:t>
      </w:r>
      <w:r w:rsidRPr="00BC76E9">
        <w:rPr>
          <w:rFonts w:cs="Times New Roman"/>
          <w:color w:val="0070C0"/>
          <w:lang w:val="pt-BR"/>
        </w:rPr>
        <w:t xml:space="preserve">m como os </w:t>
      </w:r>
      <w:r w:rsidRPr="00BC76E9">
        <w:rPr>
          <w:rFonts w:cs="Times New Roman"/>
          <w:color w:val="0070C0"/>
          <w:spacing w:val="-1"/>
          <w:lang w:val="pt-BR"/>
        </w:rPr>
        <w:t>c</w:t>
      </w:r>
      <w:r w:rsidRPr="00BC76E9">
        <w:rPr>
          <w:rFonts w:cs="Times New Roman"/>
          <w:color w:val="0070C0"/>
          <w:spacing w:val="2"/>
          <w:lang w:val="pt-BR"/>
        </w:rPr>
        <w:t>u</w:t>
      </w:r>
      <w:r w:rsidRPr="00BC76E9">
        <w:rPr>
          <w:rFonts w:cs="Times New Roman"/>
          <w:color w:val="0070C0"/>
          <w:lang w:val="pt-BR"/>
        </w:rPr>
        <w:t>stos da</w:t>
      </w:r>
      <w:r w:rsidRPr="00BC76E9">
        <w:rPr>
          <w:rFonts w:cs="Times New Roman"/>
          <w:color w:val="0070C0"/>
          <w:spacing w:val="-1"/>
          <w:lang w:val="pt-BR"/>
        </w:rPr>
        <w:t xml:space="preserve"> </w:t>
      </w:r>
      <w:r w:rsidRPr="00BC76E9">
        <w:rPr>
          <w:rFonts w:cs="Times New Roman"/>
          <w:color w:val="0070C0"/>
          <w:lang w:val="pt-BR"/>
        </w:rPr>
        <w:t>r</w:t>
      </w:r>
      <w:r w:rsidRPr="00BC76E9">
        <w:rPr>
          <w:rFonts w:cs="Times New Roman"/>
          <w:color w:val="0070C0"/>
          <w:spacing w:val="-2"/>
          <w:lang w:val="pt-BR"/>
        </w:rPr>
        <w:t>e</w:t>
      </w:r>
      <w:r w:rsidRPr="00BC76E9">
        <w:rPr>
          <w:rFonts w:cs="Times New Roman"/>
          <w:color w:val="0070C0"/>
          <w:spacing w:val="-1"/>
          <w:lang w:val="pt-BR"/>
        </w:rPr>
        <w:t>a</w:t>
      </w:r>
      <w:r w:rsidRPr="00BC76E9">
        <w:rPr>
          <w:rFonts w:cs="Times New Roman"/>
          <w:color w:val="0070C0"/>
          <w:lang w:val="pt-BR"/>
        </w:rPr>
        <w:t>li</w:t>
      </w:r>
      <w:r w:rsidRPr="00BC76E9">
        <w:rPr>
          <w:rFonts w:cs="Times New Roman"/>
          <w:color w:val="0070C0"/>
          <w:spacing w:val="1"/>
          <w:lang w:val="pt-BR"/>
        </w:rPr>
        <w:t>z</w:t>
      </w:r>
      <w:r w:rsidRPr="00BC76E9">
        <w:rPr>
          <w:rFonts w:cs="Times New Roman"/>
          <w:color w:val="0070C0"/>
          <w:spacing w:val="-1"/>
          <w:lang w:val="pt-BR"/>
        </w:rPr>
        <w:t>açã</w:t>
      </w:r>
      <w:r w:rsidRPr="00BC76E9">
        <w:rPr>
          <w:rFonts w:cs="Times New Roman"/>
          <w:color w:val="0070C0"/>
          <w:lang w:val="pt-BR"/>
        </w:rPr>
        <w:t xml:space="preserve">o </w:t>
      </w:r>
      <w:r w:rsidRPr="00BC76E9">
        <w:rPr>
          <w:rFonts w:cs="Times New Roman"/>
          <w:color w:val="0070C0"/>
          <w:spacing w:val="2"/>
          <w:lang w:val="pt-BR"/>
        </w:rPr>
        <w:t>d</w:t>
      </w:r>
      <w:r w:rsidRPr="00BC76E9">
        <w:rPr>
          <w:rFonts w:cs="Times New Roman"/>
          <w:color w:val="0070C0"/>
          <w:lang w:val="pt-BR"/>
        </w:rPr>
        <w:t>a</w:t>
      </w:r>
      <w:r w:rsidRPr="00BC76E9">
        <w:rPr>
          <w:rFonts w:cs="Times New Roman"/>
          <w:color w:val="0070C0"/>
          <w:spacing w:val="-1"/>
          <w:lang w:val="pt-BR"/>
        </w:rPr>
        <w:t xml:space="preserve"> a</w:t>
      </w:r>
      <w:r w:rsidRPr="00BC76E9">
        <w:rPr>
          <w:rFonts w:cs="Times New Roman"/>
          <w:color w:val="0070C0"/>
          <w:lang w:val="pt-BR"/>
        </w:rPr>
        <w:t>ud</w:t>
      </w:r>
      <w:r w:rsidRPr="00BC76E9">
        <w:rPr>
          <w:rFonts w:cs="Times New Roman"/>
          <w:color w:val="0070C0"/>
          <w:spacing w:val="2"/>
          <w:lang w:val="pt-BR"/>
        </w:rPr>
        <w:t>i</w:t>
      </w:r>
      <w:r w:rsidRPr="00BC76E9">
        <w:rPr>
          <w:rFonts w:cs="Times New Roman"/>
          <w:color w:val="0070C0"/>
          <w:spacing w:val="-1"/>
          <w:lang w:val="pt-BR"/>
        </w:rPr>
        <w:t>ê</w:t>
      </w:r>
      <w:r w:rsidRPr="00BC76E9">
        <w:rPr>
          <w:rFonts w:cs="Times New Roman"/>
          <w:color w:val="0070C0"/>
          <w:lang w:val="pt-BR"/>
        </w:rPr>
        <w:t>n</w:t>
      </w:r>
      <w:r w:rsidRPr="00BC76E9">
        <w:rPr>
          <w:rFonts w:cs="Times New Roman"/>
          <w:color w:val="0070C0"/>
          <w:spacing w:val="-1"/>
          <w:lang w:val="pt-BR"/>
        </w:rPr>
        <w:t>c</w:t>
      </w:r>
      <w:r w:rsidRPr="00BC76E9">
        <w:rPr>
          <w:rFonts w:cs="Times New Roman"/>
          <w:color w:val="0070C0"/>
          <w:lang w:val="pt-BR"/>
        </w:rPr>
        <w:t>ia pública.</w:t>
      </w:r>
    </w:p>
    <w:p w:rsidR="00825B8F" w:rsidRPr="00BC76E9" w:rsidRDefault="00B65DB2" w:rsidP="00C554D6">
      <w:pPr>
        <w:spacing w:before="100" w:beforeAutospacing="1" w:after="100" w:afterAutospacing="1"/>
        <w:jc w:val="both"/>
        <w:rPr>
          <w:rFonts w:ascii="Times New Roman" w:hAnsi="Times New Roman" w:cs="Times New Roman"/>
          <w:color w:val="0070C0"/>
          <w:sz w:val="24"/>
          <w:szCs w:val="24"/>
        </w:rPr>
      </w:pPr>
      <w:r>
        <w:rPr>
          <w:rFonts w:ascii="Times New Roman" w:hAnsi="Times New Roman" w:cs="Times New Roman"/>
          <w:color w:val="0070C0"/>
          <w:sz w:val="24"/>
          <w:szCs w:val="24"/>
        </w:rPr>
        <w:t>SETOR EMPRESARIAL</w:t>
      </w:r>
      <w:r w:rsidR="00825B8F" w:rsidRPr="00BC76E9">
        <w:rPr>
          <w:rFonts w:ascii="Times New Roman" w:hAnsi="Times New Roman" w:cs="Times New Roman"/>
          <w:color w:val="0070C0"/>
          <w:sz w:val="24"/>
          <w:szCs w:val="24"/>
        </w:rPr>
        <w:t xml:space="preserve"> - Art. 16. Correrão por conta do </w:t>
      </w:r>
      <w:r w:rsidR="00825B8F" w:rsidRPr="00BC76E9">
        <w:rPr>
          <w:rFonts w:ascii="Times New Roman" w:hAnsi="Times New Roman" w:cs="Times New Roman"/>
          <w:color w:val="FF0000"/>
          <w:sz w:val="24"/>
          <w:szCs w:val="24"/>
          <w:u w:val="single"/>
        </w:rPr>
        <w:t>empreendedor</w:t>
      </w:r>
      <w:r w:rsidR="00825B8F" w:rsidRPr="00BC76E9">
        <w:rPr>
          <w:rFonts w:ascii="Times New Roman" w:hAnsi="Times New Roman" w:cs="Times New Roman"/>
          <w:color w:val="0070C0"/>
          <w:sz w:val="24"/>
          <w:szCs w:val="24"/>
        </w:rPr>
        <w:t xml:space="preserve"> todas as despesas e custos referentes à realização do EIA/RIMA, tais como coleta e aquisição dos dados e informações, trabalhos e inspeções de campo, análises de laboratório, estudos técnicos e científicos e acompanhamento e monitoramento dos impactos, e disponibilização de cópia, impressa e/ou digital dos estudos, bem como os custos da realização da audiência pública.</w:t>
      </w:r>
      <w:r w:rsidR="001D580F" w:rsidRPr="00BC76E9">
        <w:rPr>
          <w:rFonts w:ascii="Times New Roman" w:hAnsi="Times New Roman" w:cs="Times New Roman"/>
          <w:color w:val="0070C0"/>
          <w:sz w:val="24"/>
          <w:szCs w:val="24"/>
        </w:rPr>
        <w:t xml:space="preserve"> </w:t>
      </w:r>
      <w:r w:rsidR="001D580F" w:rsidRPr="00BC76E9">
        <w:rPr>
          <w:rFonts w:ascii="Times New Roman" w:hAnsi="Times New Roman" w:cs="Times New Roman"/>
          <w:color w:val="0070C0"/>
          <w:sz w:val="24"/>
          <w:szCs w:val="24"/>
          <w:highlight w:val="green"/>
        </w:rPr>
        <w:t>(</w:t>
      </w:r>
      <w:proofErr w:type="spellStart"/>
      <w:r w:rsidR="001D580F" w:rsidRPr="00BC76E9">
        <w:rPr>
          <w:rFonts w:ascii="Times New Roman" w:hAnsi="Times New Roman" w:cs="Times New Roman"/>
          <w:color w:val="0070C0"/>
          <w:sz w:val="24"/>
          <w:szCs w:val="24"/>
          <w:highlight w:val="green"/>
        </w:rPr>
        <w:t>Obs</w:t>
      </w:r>
      <w:proofErr w:type="spellEnd"/>
      <w:r w:rsidR="001D580F" w:rsidRPr="00BC76E9">
        <w:rPr>
          <w:rFonts w:ascii="Times New Roman" w:hAnsi="Times New Roman" w:cs="Times New Roman"/>
          <w:color w:val="0070C0"/>
          <w:sz w:val="24"/>
          <w:szCs w:val="24"/>
          <w:highlight w:val="green"/>
        </w:rPr>
        <w:t>: Setor empresarial propôs uma seção específica para as audiências públicas/transparência)</w:t>
      </w:r>
    </w:p>
    <w:p w:rsidR="000F067B" w:rsidRPr="00BC76E9" w:rsidRDefault="00BF3123" w:rsidP="001C53B9">
      <w:pPr>
        <w:spacing w:before="100" w:beforeAutospacing="1" w:after="100" w:afterAutospacing="1"/>
        <w:jc w:val="both"/>
        <w:rPr>
          <w:rFonts w:ascii="Times New Roman" w:eastAsia="Times New Roman" w:hAnsi="Times New Roman" w:cs="Times New Roman"/>
          <w:color w:val="FF0000"/>
          <w:sz w:val="24"/>
          <w:szCs w:val="24"/>
        </w:rPr>
      </w:pPr>
      <w:r w:rsidRPr="00BC76E9">
        <w:rPr>
          <w:rFonts w:ascii="Times New Roman" w:eastAsia="Times New Roman" w:hAnsi="Times New Roman" w:cs="Times New Roman"/>
          <w:color w:val="FF0000"/>
          <w:sz w:val="24"/>
          <w:szCs w:val="24"/>
          <w:highlight w:val="green"/>
        </w:rPr>
        <w:t>Obs.: ir para disposições gerais</w:t>
      </w:r>
      <w:r w:rsidR="00AF329D" w:rsidRPr="00BC76E9">
        <w:rPr>
          <w:rFonts w:ascii="Times New Roman" w:eastAsia="Times New Roman" w:hAnsi="Times New Roman" w:cs="Times New Roman"/>
          <w:color w:val="FF0000"/>
          <w:sz w:val="24"/>
          <w:szCs w:val="24"/>
          <w:highlight w:val="green"/>
        </w:rPr>
        <w:t xml:space="preserve"> </w:t>
      </w:r>
      <w:r w:rsidR="000F067B" w:rsidRPr="00BC76E9">
        <w:rPr>
          <w:rFonts w:ascii="Times New Roman" w:eastAsia="Times New Roman" w:hAnsi="Times New Roman" w:cs="Times New Roman"/>
          <w:color w:val="0070C0"/>
          <w:sz w:val="24"/>
          <w:szCs w:val="24"/>
          <w:highlight w:val="green"/>
        </w:rPr>
        <w:t>CASA CIVIL (COMENTÁRIOS): De acordo.</w:t>
      </w:r>
    </w:p>
    <w:p w:rsidR="002B1C59" w:rsidRPr="00BC76E9" w:rsidRDefault="00C724D7" w:rsidP="002B1C59">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b/>
          <w:sz w:val="24"/>
          <w:szCs w:val="24"/>
        </w:rPr>
        <w:t xml:space="preserve">Art. </w:t>
      </w:r>
      <w:r w:rsidR="00234861" w:rsidRPr="00BC76E9">
        <w:rPr>
          <w:rFonts w:ascii="Times New Roman" w:eastAsia="Times New Roman" w:hAnsi="Times New Roman" w:cs="Times New Roman"/>
          <w:b/>
          <w:sz w:val="24"/>
          <w:szCs w:val="24"/>
        </w:rPr>
        <w:t>1</w:t>
      </w:r>
      <w:r w:rsidR="0022240E" w:rsidRPr="00BC76E9">
        <w:rPr>
          <w:rFonts w:ascii="Times New Roman" w:eastAsia="Times New Roman" w:hAnsi="Times New Roman" w:cs="Times New Roman"/>
          <w:b/>
          <w:sz w:val="24"/>
          <w:szCs w:val="24"/>
        </w:rPr>
        <w:t>7</w:t>
      </w:r>
      <w:r w:rsidR="00234861" w:rsidRPr="00BC76E9">
        <w:rPr>
          <w:rFonts w:ascii="Times New Roman" w:eastAsia="Times New Roman" w:hAnsi="Times New Roman" w:cs="Times New Roman"/>
          <w:b/>
          <w:sz w:val="24"/>
          <w:szCs w:val="24"/>
        </w:rPr>
        <w:t xml:space="preserve">. </w:t>
      </w:r>
      <w:r w:rsidRPr="00BC76E9">
        <w:rPr>
          <w:rFonts w:ascii="Times New Roman" w:eastAsia="Times New Roman" w:hAnsi="Times New Roman" w:cs="Times New Roman"/>
          <w:sz w:val="24"/>
          <w:szCs w:val="24"/>
        </w:rPr>
        <w:t xml:space="preserve">O </w:t>
      </w:r>
      <w:r w:rsidR="000A25EF" w:rsidRPr="00BC76E9">
        <w:rPr>
          <w:rFonts w:ascii="Times New Roman" w:eastAsia="Times New Roman" w:hAnsi="Times New Roman" w:cs="Times New Roman"/>
          <w:sz w:val="24"/>
          <w:szCs w:val="24"/>
        </w:rPr>
        <w:t>R</w:t>
      </w:r>
      <w:r w:rsidRPr="00BC76E9">
        <w:rPr>
          <w:rFonts w:ascii="Times New Roman" w:eastAsia="Times New Roman" w:hAnsi="Times New Roman" w:cs="Times New Roman"/>
          <w:sz w:val="24"/>
          <w:szCs w:val="24"/>
        </w:rPr>
        <w:t xml:space="preserve">elatório de </w:t>
      </w:r>
      <w:r w:rsidR="000A25EF" w:rsidRPr="00BC76E9">
        <w:rPr>
          <w:rFonts w:ascii="Times New Roman" w:eastAsia="Times New Roman" w:hAnsi="Times New Roman" w:cs="Times New Roman"/>
          <w:sz w:val="24"/>
          <w:szCs w:val="24"/>
        </w:rPr>
        <w:t>I</w:t>
      </w:r>
      <w:r w:rsidRPr="00BC76E9">
        <w:rPr>
          <w:rFonts w:ascii="Times New Roman" w:eastAsia="Times New Roman" w:hAnsi="Times New Roman" w:cs="Times New Roman"/>
          <w:sz w:val="24"/>
          <w:szCs w:val="24"/>
        </w:rPr>
        <w:t xml:space="preserve">mpacto </w:t>
      </w:r>
      <w:r w:rsidR="000A25EF" w:rsidRPr="00BC76E9">
        <w:rPr>
          <w:rFonts w:ascii="Times New Roman" w:eastAsia="Times New Roman" w:hAnsi="Times New Roman" w:cs="Times New Roman"/>
          <w:sz w:val="24"/>
          <w:szCs w:val="24"/>
        </w:rPr>
        <w:t>A</w:t>
      </w:r>
      <w:r w:rsidRPr="00BC76E9">
        <w:rPr>
          <w:rFonts w:ascii="Times New Roman" w:eastAsia="Times New Roman" w:hAnsi="Times New Roman" w:cs="Times New Roman"/>
          <w:sz w:val="24"/>
          <w:szCs w:val="24"/>
        </w:rPr>
        <w:t xml:space="preserve">mbiental - RIMA refletirá as conclusões do </w:t>
      </w:r>
      <w:r w:rsidR="00A07539" w:rsidRPr="00BC76E9">
        <w:rPr>
          <w:rFonts w:ascii="Times New Roman" w:eastAsia="Times New Roman" w:hAnsi="Times New Roman" w:cs="Times New Roman"/>
          <w:sz w:val="24"/>
          <w:szCs w:val="24"/>
        </w:rPr>
        <w:t>E</w:t>
      </w:r>
      <w:r w:rsidRPr="00BC76E9">
        <w:rPr>
          <w:rFonts w:ascii="Times New Roman" w:eastAsia="Times New Roman" w:hAnsi="Times New Roman" w:cs="Times New Roman"/>
          <w:sz w:val="24"/>
          <w:szCs w:val="24"/>
        </w:rPr>
        <w:t>studo</w:t>
      </w:r>
      <w:r w:rsidR="00A07539" w:rsidRPr="00BC76E9">
        <w:rPr>
          <w:rFonts w:ascii="Times New Roman" w:eastAsia="Times New Roman" w:hAnsi="Times New Roman" w:cs="Times New Roman"/>
          <w:sz w:val="24"/>
          <w:szCs w:val="24"/>
        </w:rPr>
        <w:t xml:space="preserve"> Prévio</w:t>
      </w:r>
      <w:r w:rsidRPr="00BC76E9">
        <w:rPr>
          <w:rFonts w:ascii="Times New Roman" w:eastAsia="Times New Roman" w:hAnsi="Times New Roman" w:cs="Times New Roman"/>
          <w:sz w:val="24"/>
          <w:szCs w:val="24"/>
        </w:rPr>
        <w:t xml:space="preserve"> de</w:t>
      </w:r>
      <w:r w:rsidR="00A07539" w:rsidRPr="00BC76E9">
        <w:rPr>
          <w:rFonts w:ascii="Times New Roman" w:eastAsia="Times New Roman" w:hAnsi="Times New Roman" w:cs="Times New Roman"/>
          <w:sz w:val="24"/>
          <w:szCs w:val="24"/>
        </w:rPr>
        <w:t xml:space="preserve"> I</w:t>
      </w:r>
      <w:r w:rsidRPr="00BC76E9">
        <w:rPr>
          <w:rFonts w:ascii="Times New Roman" w:eastAsia="Times New Roman" w:hAnsi="Times New Roman" w:cs="Times New Roman"/>
          <w:sz w:val="24"/>
          <w:szCs w:val="24"/>
        </w:rPr>
        <w:t xml:space="preserve">mpacto </w:t>
      </w:r>
      <w:r w:rsidR="00A07539" w:rsidRPr="00BC76E9">
        <w:rPr>
          <w:rFonts w:ascii="Times New Roman" w:eastAsia="Times New Roman" w:hAnsi="Times New Roman" w:cs="Times New Roman"/>
          <w:sz w:val="24"/>
          <w:szCs w:val="24"/>
        </w:rPr>
        <w:t>A</w:t>
      </w:r>
      <w:r w:rsidRPr="00BC76E9">
        <w:rPr>
          <w:rFonts w:ascii="Times New Roman" w:eastAsia="Times New Roman" w:hAnsi="Times New Roman" w:cs="Times New Roman"/>
          <w:sz w:val="24"/>
          <w:szCs w:val="24"/>
        </w:rPr>
        <w:t>mbiental</w:t>
      </w:r>
      <w:r w:rsidR="002B1C59" w:rsidRPr="00BC76E9">
        <w:rPr>
          <w:rFonts w:ascii="Times New Roman" w:eastAsia="Times New Roman" w:hAnsi="Times New Roman" w:cs="Times New Roman"/>
          <w:sz w:val="24"/>
          <w:szCs w:val="24"/>
        </w:rPr>
        <w:t xml:space="preserve"> e deverá ser </w:t>
      </w:r>
      <w:proofErr w:type="gramStart"/>
      <w:r w:rsidR="002B1C59" w:rsidRPr="00BC76E9">
        <w:rPr>
          <w:rFonts w:ascii="Times New Roman" w:eastAsia="Times New Roman" w:hAnsi="Times New Roman" w:cs="Times New Roman"/>
          <w:sz w:val="24"/>
          <w:szCs w:val="24"/>
        </w:rPr>
        <w:t xml:space="preserve">apresentado de forma objetiva e adequada </w:t>
      </w:r>
      <w:r w:rsidR="005816D9" w:rsidRPr="00BC76E9">
        <w:rPr>
          <w:rFonts w:ascii="Times New Roman" w:eastAsia="Times New Roman" w:hAnsi="Times New Roman" w:cs="Times New Roman"/>
          <w:sz w:val="24"/>
          <w:szCs w:val="24"/>
        </w:rPr>
        <w:t>à</w:t>
      </w:r>
      <w:r w:rsidR="002B1C59" w:rsidRPr="00BC76E9">
        <w:rPr>
          <w:rFonts w:ascii="Times New Roman" w:eastAsia="Times New Roman" w:hAnsi="Times New Roman" w:cs="Times New Roman"/>
          <w:sz w:val="24"/>
          <w:szCs w:val="24"/>
        </w:rPr>
        <w:t xml:space="preserve"> sua compreensão</w:t>
      </w:r>
      <w:proofErr w:type="gramEnd"/>
      <w:r w:rsidR="005816D9" w:rsidRPr="00BC76E9">
        <w:rPr>
          <w:rFonts w:ascii="Times New Roman" w:eastAsia="Times New Roman" w:hAnsi="Times New Roman" w:cs="Times New Roman"/>
          <w:sz w:val="24"/>
          <w:szCs w:val="24"/>
        </w:rPr>
        <w:t>,</w:t>
      </w:r>
      <w:r w:rsidR="00FB5DD6" w:rsidRPr="00BC76E9">
        <w:rPr>
          <w:rFonts w:ascii="Times New Roman" w:eastAsia="Times New Roman" w:hAnsi="Times New Roman" w:cs="Times New Roman"/>
          <w:sz w:val="24"/>
          <w:szCs w:val="24"/>
        </w:rPr>
        <w:t xml:space="preserve"> </w:t>
      </w:r>
      <w:r w:rsidR="005816D9" w:rsidRPr="00BC76E9">
        <w:rPr>
          <w:rFonts w:ascii="Times New Roman" w:eastAsia="Times New Roman" w:hAnsi="Times New Roman" w:cs="Times New Roman"/>
          <w:sz w:val="24"/>
          <w:szCs w:val="24"/>
        </w:rPr>
        <w:t xml:space="preserve">de modo que o público afetado ou interessado possa entender as vantagens e desvantagens do </w:t>
      </w:r>
      <w:r w:rsidR="00AB533F" w:rsidRPr="00BC76E9">
        <w:rPr>
          <w:rFonts w:ascii="Times New Roman" w:eastAsia="Times New Roman" w:hAnsi="Times New Roman" w:cs="Times New Roman"/>
          <w:sz w:val="24"/>
          <w:szCs w:val="24"/>
        </w:rPr>
        <w:t>empreendimento ou atividade</w:t>
      </w:r>
      <w:r w:rsidR="005816D9" w:rsidRPr="00BC76E9">
        <w:rPr>
          <w:rFonts w:ascii="Times New Roman" w:eastAsia="Times New Roman" w:hAnsi="Times New Roman" w:cs="Times New Roman"/>
          <w:sz w:val="24"/>
          <w:szCs w:val="24"/>
        </w:rPr>
        <w:t xml:space="preserve">, </w:t>
      </w:r>
      <w:r w:rsidR="005816D9" w:rsidRPr="00BC76E9">
        <w:rPr>
          <w:rFonts w:ascii="Times New Roman" w:eastAsia="Times New Roman" w:hAnsi="Times New Roman" w:cs="Times New Roman"/>
          <w:color w:val="FF0000"/>
          <w:sz w:val="24"/>
          <w:szCs w:val="24"/>
          <w:highlight w:val="green"/>
        </w:rPr>
        <w:t>bem como todas as consequências ambientais</w:t>
      </w:r>
      <w:r w:rsidR="005816D9" w:rsidRPr="00BC76E9">
        <w:rPr>
          <w:rFonts w:ascii="Times New Roman" w:eastAsia="Times New Roman" w:hAnsi="Times New Roman" w:cs="Times New Roman"/>
          <w:sz w:val="24"/>
          <w:szCs w:val="24"/>
          <w:highlight w:val="green"/>
        </w:rPr>
        <w:t xml:space="preserve"> </w:t>
      </w:r>
      <w:r w:rsidR="005816D9" w:rsidRPr="00BC76E9">
        <w:rPr>
          <w:rFonts w:ascii="Times New Roman" w:eastAsia="Times New Roman" w:hAnsi="Times New Roman" w:cs="Times New Roman"/>
          <w:color w:val="FF0000"/>
          <w:sz w:val="24"/>
          <w:szCs w:val="24"/>
          <w:highlight w:val="green"/>
        </w:rPr>
        <w:t xml:space="preserve">de sua </w:t>
      </w:r>
      <w:r w:rsidR="004A6A4E" w:rsidRPr="00BC76E9">
        <w:rPr>
          <w:rFonts w:ascii="Times New Roman" w:eastAsia="Times New Roman" w:hAnsi="Times New Roman" w:cs="Times New Roman"/>
          <w:color w:val="FF0000"/>
          <w:sz w:val="24"/>
          <w:szCs w:val="24"/>
          <w:highlight w:val="green"/>
        </w:rPr>
        <w:t xml:space="preserve">instalação </w:t>
      </w:r>
      <w:r w:rsidR="005816D9" w:rsidRPr="00BC76E9">
        <w:rPr>
          <w:rFonts w:ascii="Times New Roman" w:eastAsia="Times New Roman" w:hAnsi="Times New Roman" w:cs="Times New Roman"/>
          <w:color w:val="FF0000"/>
          <w:sz w:val="24"/>
          <w:szCs w:val="24"/>
          <w:highlight w:val="green"/>
        </w:rPr>
        <w:t>e operação.</w:t>
      </w:r>
      <w:r w:rsidR="00A80474" w:rsidRPr="00BC76E9">
        <w:rPr>
          <w:rFonts w:ascii="Times New Roman" w:eastAsia="Times New Roman" w:hAnsi="Times New Roman" w:cs="Times New Roman"/>
          <w:sz w:val="24"/>
          <w:szCs w:val="24"/>
        </w:rPr>
        <w:t xml:space="preserve"> </w:t>
      </w:r>
      <w:r w:rsidR="00A80474" w:rsidRPr="00BC76E9">
        <w:rPr>
          <w:rFonts w:ascii="Times New Roman" w:eastAsia="Times New Roman" w:hAnsi="Times New Roman" w:cs="Times New Roman"/>
          <w:sz w:val="24"/>
          <w:szCs w:val="24"/>
          <w:highlight w:val="green"/>
        </w:rPr>
        <w:t>(</w:t>
      </w:r>
      <w:proofErr w:type="spellStart"/>
      <w:r w:rsidR="00A80474" w:rsidRPr="00BC76E9">
        <w:rPr>
          <w:rFonts w:ascii="Times New Roman" w:eastAsia="Times New Roman" w:hAnsi="Times New Roman" w:cs="Times New Roman"/>
          <w:sz w:val="24"/>
          <w:szCs w:val="24"/>
          <w:highlight w:val="green"/>
        </w:rPr>
        <w:t>Obs</w:t>
      </w:r>
      <w:proofErr w:type="spellEnd"/>
      <w:r w:rsidR="00A80474" w:rsidRPr="00BC76E9">
        <w:rPr>
          <w:rFonts w:ascii="Times New Roman" w:eastAsia="Times New Roman" w:hAnsi="Times New Roman" w:cs="Times New Roman"/>
          <w:sz w:val="24"/>
          <w:szCs w:val="24"/>
          <w:highlight w:val="green"/>
        </w:rPr>
        <w:t xml:space="preserve">: Considerar na elaboração dos Anexos X, Y e Z e na </w:t>
      </w:r>
      <w:r w:rsidR="001D580F" w:rsidRPr="00BC76E9">
        <w:rPr>
          <w:rFonts w:ascii="Times New Roman" w:eastAsia="Times New Roman" w:hAnsi="Times New Roman" w:cs="Times New Roman"/>
          <w:sz w:val="24"/>
          <w:szCs w:val="24"/>
          <w:highlight w:val="green"/>
        </w:rPr>
        <w:t xml:space="preserve">seção de </w:t>
      </w:r>
      <w:r w:rsidR="00A80474" w:rsidRPr="00BC76E9">
        <w:rPr>
          <w:rFonts w:ascii="Times New Roman" w:eastAsia="Times New Roman" w:hAnsi="Times New Roman" w:cs="Times New Roman"/>
          <w:sz w:val="24"/>
          <w:szCs w:val="24"/>
          <w:highlight w:val="green"/>
        </w:rPr>
        <w:t xml:space="preserve">definição. Avaliar o termo </w:t>
      </w:r>
      <w:r w:rsidR="00B17CE5" w:rsidRPr="00BC76E9">
        <w:rPr>
          <w:rFonts w:ascii="Times New Roman" w:eastAsia="Times New Roman" w:hAnsi="Times New Roman" w:cs="Times New Roman"/>
          <w:sz w:val="24"/>
          <w:szCs w:val="24"/>
          <w:highlight w:val="green"/>
        </w:rPr>
        <w:t>“</w:t>
      </w:r>
      <w:r w:rsidR="00912AD4" w:rsidRPr="00BC76E9">
        <w:rPr>
          <w:rFonts w:ascii="Times New Roman" w:eastAsia="Times New Roman" w:hAnsi="Times New Roman" w:cs="Times New Roman"/>
          <w:sz w:val="24"/>
          <w:szCs w:val="24"/>
          <w:highlight w:val="green"/>
        </w:rPr>
        <w:t xml:space="preserve">bem como </w:t>
      </w:r>
      <w:r w:rsidR="00B17CE5" w:rsidRPr="00BC76E9">
        <w:rPr>
          <w:rFonts w:ascii="Times New Roman" w:eastAsia="Times New Roman" w:hAnsi="Times New Roman" w:cs="Times New Roman"/>
          <w:sz w:val="24"/>
          <w:szCs w:val="24"/>
          <w:highlight w:val="green"/>
        </w:rPr>
        <w:t>todas</w:t>
      </w:r>
      <w:r w:rsidR="00912AD4" w:rsidRPr="00BC76E9">
        <w:rPr>
          <w:rFonts w:ascii="Times New Roman" w:eastAsia="Times New Roman" w:hAnsi="Times New Roman" w:cs="Times New Roman"/>
          <w:sz w:val="24"/>
          <w:szCs w:val="24"/>
          <w:highlight w:val="green"/>
        </w:rPr>
        <w:t xml:space="preserve"> as </w:t>
      </w:r>
      <w:r w:rsidR="00A80474" w:rsidRPr="00BC76E9">
        <w:rPr>
          <w:rFonts w:ascii="Times New Roman" w:eastAsia="Times New Roman" w:hAnsi="Times New Roman" w:cs="Times New Roman"/>
          <w:sz w:val="24"/>
          <w:szCs w:val="24"/>
          <w:highlight w:val="green"/>
        </w:rPr>
        <w:t>consequências</w:t>
      </w:r>
      <w:r w:rsidR="00912AD4" w:rsidRPr="00BC76E9">
        <w:rPr>
          <w:rFonts w:ascii="Times New Roman" w:eastAsia="Times New Roman" w:hAnsi="Times New Roman" w:cs="Times New Roman"/>
          <w:sz w:val="24"/>
          <w:szCs w:val="24"/>
          <w:highlight w:val="green"/>
        </w:rPr>
        <w:t xml:space="preserve"> ambientais</w:t>
      </w:r>
      <w:r w:rsidR="00A80474" w:rsidRPr="00BC76E9">
        <w:rPr>
          <w:rFonts w:ascii="Times New Roman" w:eastAsia="Times New Roman" w:hAnsi="Times New Roman" w:cs="Times New Roman"/>
          <w:sz w:val="24"/>
          <w:szCs w:val="24"/>
          <w:highlight w:val="green"/>
        </w:rPr>
        <w:t>”</w:t>
      </w:r>
      <w:proofErr w:type="gramStart"/>
      <w:r w:rsidR="00A80474" w:rsidRPr="00BC76E9">
        <w:rPr>
          <w:rFonts w:ascii="Times New Roman" w:eastAsia="Times New Roman" w:hAnsi="Times New Roman" w:cs="Times New Roman"/>
          <w:sz w:val="24"/>
          <w:szCs w:val="24"/>
          <w:highlight w:val="green"/>
        </w:rPr>
        <w:t>)</w:t>
      </w:r>
      <w:proofErr w:type="gramEnd"/>
    </w:p>
    <w:p w:rsidR="002F72B7" w:rsidRPr="00BC76E9" w:rsidRDefault="002F72B7" w:rsidP="002F72B7">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MSAÚDE - Art. 17. O Relatório de Impacto Ambiental - RIMA refletirá as conclusões do Estudo Prévio de Impacto Ambiental e deverá ser </w:t>
      </w:r>
      <w:proofErr w:type="gramStart"/>
      <w:r w:rsidRPr="00BC76E9">
        <w:rPr>
          <w:rFonts w:ascii="Times New Roman" w:eastAsia="Times New Roman" w:hAnsi="Times New Roman" w:cs="Times New Roman"/>
          <w:color w:val="0070C0"/>
          <w:sz w:val="24"/>
          <w:szCs w:val="24"/>
        </w:rPr>
        <w:t>apresentado de forma objetiva e adequada à sua compreensão</w:t>
      </w:r>
      <w:proofErr w:type="gramEnd"/>
      <w:r w:rsidRPr="00BC76E9">
        <w:rPr>
          <w:rFonts w:ascii="Times New Roman" w:eastAsia="Times New Roman" w:hAnsi="Times New Roman" w:cs="Times New Roman"/>
          <w:color w:val="0070C0"/>
          <w:sz w:val="24"/>
          <w:szCs w:val="24"/>
        </w:rPr>
        <w:t xml:space="preserve">, de modo que o público afetado ou interessado possa entender as vantagens e desvantagens do empreendimento ou atividade, bem como todas as consequências ambientais, </w:t>
      </w:r>
      <w:r w:rsidRPr="00BC76E9">
        <w:rPr>
          <w:rFonts w:ascii="Times New Roman" w:eastAsia="Times New Roman" w:hAnsi="Times New Roman" w:cs="Times New Roman"/>
          <w:color w:val="FF0000"/>
          <w:sz w:val="24"/>
          <w:szCs w:val="24"/>
          <w:u w:val="single"/>
        </w:rPr>
        <w:t>econômicas e sociais</w:t>
      </w:r>
      <w:r w:rsidRPr="00BC76E9">
        <w:rPr>
          <w:rFonts w:ascii="Times New Roman" w:eastAsia="Times New Roman" w:hAnsi="Times New Roman" w:cs="Times New Roman"/>
          <w:color w:val="0070C0"/>
          <w:sz w:val="24"/>
          <w:szCs w:val="24"/>
        </w:rPr>
        <w:t xml:space="preserve"> de sua instalação e operação.</w:t>
      </w:r>
    </w:p>
    <w:p w:rsidR="00407658" w:rsidRPr="00BC76E9" w:rsidRDefault="00407658" w:rsidP="002F72B7">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sz w:val="24"/>
          <w:szCs w:val="24"/>
          <w:highlight w:val="green"/>
        </w:rPr>
        <w:t>SOC CIVIL –</w:t>
      </w:r>
      <w:r w:rsidRPr="00BC76E9">
        <w:rPr>
          <w:rFonts w:ascii="Times New Roman" w:eastAsia="Times New Roman" w:hAnsi="Times New Roman" w:cs="Times New Roman"/>
          <w:color w:val="0070C0"/>
          <w:sz w:val="24"/>
          <w:szCs w:val="24"/>
          <w:highlight w:val="green"/>
        </w:rPr>
        <w:t xml:space="preserve"> </w:t>
      </w:r>
      <w:r w:rsidRPr="00BC76E9">
        <w:rPr>
          <w:rFonts w:ascii="Times New Roman" w:eastAsia="Times New Roman" w:hAnsi="Times New Roman" w:cs="Times New Roman"/>
          <w:b/>
          <w:sz w:val="24"/>
          <w:szCs w:val="24"/>
          <w:highlight w:val="green"/>
        </w:rPr>
        <w:t xml:space="preserve">Art. 17. </w:t>
      </w:r>
      <w:r w:rsidRPr="00BC76E9">
        <w:rPr>
          <w:rFonts w:ascii="Times New Roman" w:eastAsia="Times New Roman" w:hAnsi="Times New Roman" w:cs="Times New Roman"/>
          <w:sz w:val="24"/>
          <w:szCs w:val="24"/>
          <w:highlight w:val="green"/>
        </w:rPr>
        <w:t xml:space="preserve">O Relatório de Impacto Ambiental - RIMA refletirá as conclusões do Estudo Prévio de Impacto Ambiental e deverá ser </w:t>
      </w:r>
      <w:proofErr w:type="gramStart"/>
      <w:r w:rsidRPr="00BC76E9">
        <w:rPr>
          <w:rFonts w:ascii="Times New Roman" w:eastAsia="Times New Roman" w:hAnsi="Times New Roman" w:cs="Times New Roman"/>
          <w:sz w:val="24"/>
          <w:szCs w:val="24"/>
          <w:highlight w:val="green"/>
        </w:rPr>
        <w:t>apresentado de forma objetiva e adequada à sua compreensão</w:t>
      </w:r>
      <w:proofErr w:type="gramEnd"/>
      <w:r w:rsidRPr="00BC76E9">
        <w:rPr>
          <w:rFonts w:ascii="Times New Roman" w:eastAsia="Times New Roman" w:hAnsi="Times New Roman" w:cs="Times New Roman"/>
          <w:sz w:val="24"/>
          <w:szCs w:val="24"/>
          <w:highlight w:val="green"/>
        </w:rPr>
        <w:t xml:space="preserve">, de modo que o público afetado ou interessado possa entender as vantagens e desvantagens do empreendimento ou atividade, </w:t>
      </w:r>
      <w:r w:rsidRPr="00BC76E9">
        <w:rPr>
          <w:rFonts w:ascii="Times New Roman" w:eastAsia="Times New Roman" w:hAnsi="Times New Roman" w:cs="Times New Roman"/>
          <w:color w:val="FF0000"/>
          <w:sz w:val="24"/>
          <w:szCs w:val="24"/>
          <w:highlight w:val="green"/>
        </w:rPr>
        <w:t>bem como as principais as consequências socioeconômico e ambientais sobre a população afetada.</w:t>
      </w:r>
    </w:p>
    <w:p w:rsidR="00C724D7" w:rsidRPr="00BC76E9" w:rsidRDefault="002B1C59">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highlight w:val="yellow"/>
        </w:rPr>
        <w:t>Parágrafo único. As informações devem ser traduzidas em linguagem acessível</w:t>
      </w:r>
      <w:r w:rsidR="005816D9" w:rsidRPr="00BC76E9">
        <w:rPr>
          <w:rFonts w:ascii="Times New Roman" w:eastAsia="Times New Roman" w:hAnsi="Times New Roman" w:cs="Times New Roman"/>
          <w:sz w:val="24"/>
          <w:szCs w:val="24"/>
          <w:highlight w:val="yellow"/>
        </w:rPr>
        <w:t xml:space="preserve"> ao público leigo</w:t>
      </w:r>
      <w:r w:rsidRPr="00BC76E9">
        <w:rPr>
          <w:rFonts w:ascii="Times New Roman" w:eastAsia="Times New Roman" w:hAnsi="Times New Roman" w:cs="Times New Roman"/>
          <w:sz w:val="24"/>
          <w:szCs w:val="24"/>
          <w:highlight w:val="yellow"/>
        </w:rPr>
        <w:t>, ilustradas por mapas, cartas, quadros, gráficos e demais técnicas de comunicação visual</w:t>
      </w:r>
      <w:r w:rsidR="005816D9" w:rsidRPr="00BC76E9">
        <w:rPr>
          <w:rFonts w:ascii="Times New Roman" w:eastAsia="Times New Roman" w:hAnsi="Times New Roman" w:cs="Times New Roman"/>
          <w:sz w:val="24"/>
          <w:szCs w:val="24"/>
          <w:highlight w:val="yellow"/>
        </w:rPr>
        <w:t>.</w:t>
      </w:r>
    </w:p>
    <w:p w:rsidR="00161057" w:rsidRPr="00BC76E9" w:rsidRDefault="00B65DB2" w:rsidP="00161057">
      <w:pPr>
        <w:spacing w:after="0"/>
        <w:jc w:val="center"/>
        <w:rPr>
          <w:rFonts w:ascii="Times New Roman" w:hAnsi="Times New Roman" w:cs="Times New Roman"/>
          <w:color w:val="0070C0"/>
          <w:sz w:val="24"/>
          <w:szCs w:val="24"/>
        </w:rPr>
      </w:pPr>
      <w:r>
        <w:rPr>
          <w:rFonts w:ascii="Times New Roman" w:hAnsi="Times New Roman" w:cs="Times New Roman"/>
          <w:color w:val="0070C0"/>
          <w:sz w:val="24"/>
          <w:szCs w:val="24"/>
        </w:rPr>
        <w:t>SETOR EMPRESARIAL</w:t>
      </w:r>
      <w:r w:rsidR="00161057" w:rsidRPr="00BC76E9">
        <w:rPr>
          <w:rFonts w:ascii="Times New Roman" w:hAnsi="Times New Roman" w:cs="Times New Roman"/>
          <w:color w:val="0070C0"/>
          <w:sz w:val="24"/>
          <w:szCs w:val="24"/>
        </w:rPr>
        <w:t xml:space="preserve"> – NOVA SEÇÃO</w:t>
      </w:r>
    </w:p>
    <w:p w:rsidR="00B42F9C" w:rsidRPr="00BC76E9" w:rsidRDefault="00B42F9C" w:rsidP="00161057">
      <w:pPr>
        <w:spacing w:after="0"/>
        <w:jc w:val="center"/>
        <w:rPr>
          <w:rFonts w:ascii="Times New Roman" w:hAnsi="Times New Roman" w:cs="Times New Roman"/>
          <w:color w:val="0070C0"/>
          <w:sz w:val="24"/>
          <w:szCs w:val="24"/>
        </w:rPr>
      </w:pPr>
    </w:p>
    <w:p w:rsidR="00161057" w:rsidRPr="00BC76E9" w:rsidRDefault="00161057" w:rsidP="00161057">
      <w:pPr>
        <w:spacing w:after="0"/>
        <w:jc w:val="center"/>
        <w:rPr>
          <w:rFonts w:ascii="Times New Roman" w:hAnsi="Times New Roman" w:cs="Times New Roman"/>
          <w:color w:val="0070C0"/>
          <w:sz w:val="24"/>
          <w:szCs w:val="24"/>
        </w:rPr>
      </w:pPr>
      <w:r w:rsidRPr="00BC76E9">
        <w:rPr>
          <w:rFonts w:ascii="Times New Roman" w:hAnsi="Times New Roman" w:cs="Times New Roman"/>
          <w:color w:val="0070C0"/>
          <w:sz w:val="24"/>
          <w:szCs w:val="24"/>
        </w:rPr>
        <w:t>Seção III</w:t>
      </w:r>
    </w:p>
    <w:p w:rsidR="00161057" w:rsidRPr="00BC76E9" w:rsidRDefault="00161057" w:rsidP="00161057">
      <w:pPr>
        <w:spacing w:after="0"/>
        <w:jc w:val="center"/>
        <w:rPr>
          <w:rFonts w:ascii="Times New Roman" w:hAnsi="Times New Roman" w:cs="Times New Roman"/>
          <w:color w:val="0070C0"/>
          <w:sz w:val="24"/>
          <w:szCs w:val="24"/>
        </w:rPr>
      </w:pPr>
      <w:r w:rsidRPr="00BC76E9">
        <w:rPr>
          <w:rFonts w:ascii="Times New Roman" w:hAnsi="Times New Roman" w:cs="Times New Roman"/>
          <w:color w:val="0070C0"/>
          <w:sz w:val="24"/>
          <w:szCs w:val="24"/>
        </w:rPr>
        <w:t xml:space="preserve">Da Transparência, do Acesso e das Consultas </w:t>
      </w:r>
      <w:proofErr w:type="gramStart"/>
      <w:r w:rsidRPr="00BC76E9">
        <w:rPr>
          <w:rFonts w:ascii="Times New Roman" w:hAnsi="Times New Roman" w:cs="Times New Roman"/>
          <w:color w:val="0070C0"/>
          <w:sz w:val="24"/>
          <w:szCs w:val="24"/>
        </w:rPr>
        <w:t>Públicas</w:t>
      </w:r>
      <w:proofErr w:type="gramEnd"/>
    </w:p>
    <w:p w:rsidR="00161057" w:rsidRPr="00BC76E9" w:rsidRDefault="00161057" w:rsidP="00A52FAD">
      <w:pPr>
        <w:spacing w:after="0"/>
        <w:jc w:val="both"/>
        <w:rPr>
          <w:rFonts w:ascii="Times New Roman" w:eastAsia="Times New Roman" w:hAnsi="Times New Roman" w:cs="Times New Roman"/>
          <w:b/>
          <w:sz w:val="24"/>
          <w:szCs w:val="24"/>
        </w:rPr>
      </w:pPr>
    </w:p>
    <w:p w:rsidR="00161057" w:rsidRPr="00BC76E9" w:rsidRDefault="00161057" w:rsidP="00A52FAD">
      <w:pPr>
        <w:spacing w:after="0"/>
        <w:jc w:val="both"/>
        <w:rPr>
          <w:rFonts w:ascii="Times New Roman" w:eastAsia="Times New Roman" w:hAnsi="Times New Roman" w:cs="Times New Roman"/>
          <w:b/>
          <w:sz w:val="24"/>
          <w:szCs w:val="24"/>
        </w:rPr>
      </w:pPr>
    </w:p>
    <w:p w:rsidR="009A56EE" w:rsidRPr="00BC76E9" w:rsidRDefault="009A56EE" w:rsidP="005035F9">
      <w:pPr>
        <w:pStyle w:val="Corpodetexto"/>
        <w:tabs>
          <w:tab w:val="left" w:pos="0"/>
        </w:tabs>
        <w:spacing w:line="276" w:lineRule="auto"/>
        <w:ind w:left="0" w:right="114"/>
        <w:jc w:val="both"/>
        <w:rPr>
          <w:rFonts w:cs="Times New Roman"/>
          <w:lang w:val="pt-BR"/>
        </w:rPr>
      </w:pPr>
      <w:r w:rsidRPr="00BC76E9">
        <w:rPr>
          <w:rFonts w:cs="Times New Roman"/>
          <w:bCs/>
          <w:highlight w:val="yellow"/>
          <w:lang w:val="pt-BR"/>
        </w:rPr>
        <w:t>A</w:t>
      </w:r>
      <w:r w:rsidRPr="00BC76E9">
        <w:rPr>
          <w:rFonts w:cs="Times New Roman"/>
          <w:bCs/>
          <w:spacing w:val="-2"/>
          <w:highlight w:val="yellow"/>
          <w:lang w:val="pt-BR"/>
        </w:rPr>
        <w:t>r</w:t>
      </w:r>
      <w:r w:rsidRPr="00BC76E9">
        <w:rPr>
          <w:rFonts w:cs="Times New Roman"/>
          <w:bCs/>
          <w:highlight w:val="yellow"/>
          <w:lang w:val="pt-BR"/>
        </w:rPr>
        <w:t>t.</w:t>
      </w:r>
      <w:r w:rsidRPr="00BC76E9">
        <w:rPr>
          <w:rFonts w:cs="Times New Roman"/>
          <w:bCs/>
          <w:spacing w:val="-11"/>
          <w:highlight w:val="yellow"/>
          <w:lang w:val="pt-BR"/>
        </w:rPr>
        <w:t xml:space="preserve"> </w:t>
      </w:r>
      <w:r w:rsidRPr="00BC76E9">
        <w:rPr>
          <w:rFonts w:cs="Times New Roman"/>
          <w:bCs/>
          <w:spacing w:val="-1"/>
          <w:highlight w:val="yellow"/>
          <w:lang w:val="pt-BR"/>
        </w:rPr>
        <w:t>1</w:t>
      </w:r>
      <w:r w:rsidRPr="00BC76E9">
        <w:rPr>
          <w:rFonts w:cs="Times New Roman"/>
          <w:bCs/>
          <w:highlight w:val="yellow"/>
          <w:lang w:val="pt-BR"/>
        </w:rPr>
        <w:t>8.</w:t>
      </w:r>
      <w:r w:rsidRPr="00BC76E9">
        <w:rPr>
          <w:rFonts w:cs="Times New Roman"/>
          <w:b/>
          <w:bCs/>
          <w:spacing w:val="-10"/>
          <w:highlight w:val="yellow"/>
          <w:lang w:val="pt-BR"/>
        </w:rPr>
        <w:t xml:space="preserve"> </w:t>
      </w:r>
      <w:r w:rsidRPr="00BC76E9">
        <w:rPr>
          <w:rFonts w:cs="Times New Roman"/>
          <w:highlight w:val="yellow"/>
          <w:lang w:val="pt-BR"/>
        </w:rPr>
        <w:t>O</w:t>
      </w:r>
      <w:r w:rsidRPr="00BC76E9">
        <w:rPr>
          <w:rFonts w:cs="Times New Roman"/>
          <w:spacing w:val="-11"/>
          <w:highlight w:val="yellow"/>
          <w:lang w:val="pt-BR"/>
        </w:rPr>
        <w:t xml:space="preserve"> </w:t>
      </w:r>
      <w:r w:rsidRPr="00BC76E9">
        <w:rPr>
          <w:rFonts w:cs="Times New Roman"/>
          <w:spacing w:val="4"/>
          <w:highlight w:val="yellow"/>
          <w:lang w:val="pt-BR"/>
        </w:rPr>
        <w:t>E</w:t>
      </w:r>
      <w:r w:rsidRPr="00BC76E9">
        <w:rPr>
          <w:rFonts w:cs="Times New Roman"/>
          <w:spacing w:val="-4"/>
          <w:highlight w:val="yellow"/>
          <w:lang w:val="pt-BR"/>
        </w:rPr>
        <w:t>I</w:t>
      </w:r>
      <w:r w:rsidRPr="00BC76E9">
        <w:rPr>
          <w:rFonts w:cs="Times New Roman"/>
          <w:highlight w:val="yellow"/>
          <w:lang w:val="pt-BR"/>
        </w:rPr>
        <w:t>A/</w:t>
      </w:r>
      <w:r w:rsidRPr="00BC76E9">
        <w:rPr>
          <w:rFonts w:cs="Times New Roman"/>
          <w:spacing w:val="2"/>
          <w:highlight w:val="yellow"/>
          <w:lang w:val="pt-BR"/>
        </w:rPr>
        <w:t>R</w:t>
      </w:r>
      <w:r w:rsidRPr="00BC76E9">
        <w:rPr>
          <w:rFonts w:cs="Times New Roman"/>
          <w:spacing w:val="-6"/>
          <w:highlight w:val="yellow"/>
          <w:lang w:val="pt-BR"/>
        </w:rPr>
        <w:t>I</w:t>
      </w:r>
      <w:r w:rsidRPr="00BC76E9">
        <w:rPr>
          <w:rFonts w:cs="Times New Roman"/>
          <w:spacing w:val="2"/>
          <w:highlight w:val="yellow"/>
          <w:lang w:val="pt-BR"/>
        </w:rPr>
        <w:t>M</w:t>
      </w:r>
      <w:r w:rsidRPr="00BC76E9">
        <w:rPr>
          <w:rFonts w:cs="Times New Roman"/>
          <w:highlight w:val="yellow"/>
          <w:lang w:val="pt-BR"/>
        </w:rPr>
        <w:t>A</w:t>
      </w:r>
      <w:r w:rsidRPr="00BC76E9">
        <w:rPr>
          <w:rFonts w:cs="Times New Roman"/>
          <w:spacing w:val="-11"/>
          <w:highlight w:val="yellow"/>
          <w:lang w:val="pt-BR"/>
        </w:rPr>
        <w:t xml:space="preserve"> </w:t>
      </w:r>
      <w:r w:rsidRPr="00BC76E9">
        <w:rPr>
          <w:rFonts w:cs="Times New Roman"/>
          <w:highlight w:val="yellow"/>
          <w:lang w:val="pt-BR"/>
        </w:rPr>
        <w:t>s</w:t>
      </w:r>
      <w:r w:rsidRPr="00BC76E9">
        <w:rPr>
          <w:rFonts w:cs="Times New Roman"/>
          <w:spacing w:val="1"/>
          <w:highlight w:val="yellow"/>
          <w:lang w:val="pt-BR"/>
        </w:rPr>
        <w:t>e</w:t>
      </w:r>
      <w:r w:rsidRPr="00BC76E9">
        <w:rPr>
          <w:rFonts w:cs="Times New Roman"/>
          <w:highlight w:val="yellow"/>
          <w:lang w:val="pt-BR"/>
        </w:rPr>
        <w:t>rá</w:t>
      </w:r>
      <w:r w:rsidRPr="00BC76E9">
        <w:rPr>
          <w:rFonts w:cs="Times New Roman"/>
          <w:spacing w:val="-12"/>
          <w:highlight w:val="yellow"/>
          <w:lang w:val="pt-BR"/>
        </w:rPr>
        <w:t xml:space="preserve"> </w:t>
      </w:r>
      <w:r w:rsidRPr="00BC76E9">
        <w:rPr>
          <w:rFonts w:cs="Times New Roman"/>
          <w:spacing w:val="-1"/>
          <w:highlight w:val="yellow"/>
          <w:lang w:val="pt-BR"/>
        </w:rPr>
        <w:t>a</w:t>
      </w:r>
      <w:r w:rsidRPr="00BC76E9">
        <w:rPr>
          <w:rFonts w:cs="Times New Roman"/>
          <w:spacing w:val="1"/>
          <w:highlight w:val="yellow"/>
          <w:lang w:val="pt-BR"/>
        </w:rPr>
        <w:t>c</w:t>
      </w:r>
      <w:r w:rsidRPr="00BC76E9">
        <w:rPr>
          <w:rFonts w:cs="Times New Roman"/>
          <w:spacing w:val="-1"/>
          <w:highlight w:val="yellow"/>
          <w:lang w:val="pt-BR"/>
        </w:rPr>
        <w:t>e</w:t>
      </w:r>
      <w:r w:rsidRPr="00BC76E9">
        <w:rPr>
          <w:rFonts w:cs="Times New Roman"/>
          <w:highlight w:val="yellow"/>
          <w:lang w:val="pt-BR"/>
        </w:rPr>
        <w:t>ssív</w:t>
      </w:r>
      <w:r w:rsidRPr="00BC76E9">
        <w:rPr>
          <w:rFonts w:cs="Times New Roman"/>
          <w:spacing w:val="-1"/>
          <w:highlight w:val="yellow"/>
          <w:lang w:val="pt-BR"/>
        </w:rPr>
        <w:t>e</w:t>
      </w:r>
      <w:r w:rsidRPr="00BC76E9">
        <w:rPr>
          <w:rFonts w:cs="Times New Roman"/>
          <w:highlight w:val="yellow"/>
          <w:lang w:val="pt-BR"/>
        </w:rPr>
        <w:t>l</w:t>
      </w:r>
      <w:r w:rsidRPr="00BC76E9">
        <w:rPr>
          <w:rFonts w:cs="Times New Roman"/>
          <w:spacing w:val="-10"/>
          <w:highlight w:val="yellow"/>
          <w:lang w:val="pt-BR"/>
        </w:rPr>
        <w:t xml:space="preserve"> </w:t>
      </w:r>
      <w:r w:rsidRPr="00BC76E9">
        <w:rPr>
          <w:rFonts w:cs="Times New Roman"/>
          <w:spacing w:val="-1"/>
          <w:highlight w:val="yellow"/>
          <w:lang w:val="pt-BR"/>
        </w:rPr>
        <w:t>a</w:t>
      </w:r>
      <w:r w:rsidRPr="00BC76E9">
        <w:rPr>
          <w:rFonts w:cs="Times New Roman"/>
          <w:highlight w:val="yellow"/>
          <w:lang w:val="pt-BR"/>
        </w:rPr>
        <w:t>o</w:t>
      </w:r>
      <w:r w:rsidRPr="00BC76E9">
        <w:rPr>
          <w:rFonts w:cs="Times New Roman"/>
          <w:spacing w:val="-10"/>
          <w:highlight w:val="yellow"/>
          <w:lang w:val="pt-BR"/>
        </w:rPr>
        <w:t xml:space="preserve"> </w:t>
      </w:r>
      <w:r w:rsidRPr="00BC76E9">
        <w:rPr>
          <w:rFonts w:cs="Times New Roman"/>
          <w:highlight w:val="yellow"/>
          <w:lang w:val="pt-BR"/>
        </w:rPr>
        <w:t>públi</w:t>
      </w:r>
      <w:r w:rsidRPr="00BC76E9">
        <w:rPr>
          <w:rFonts w:cs="Times New Roman"/>
          <w:spacing w:val="-1"/>
          <w:highlight w:val="yellow"/>
          <w:lang w:val="pt-BR"/>
        </w:rPr>
        <w:t>c</w:t>
      </w:r>
      <w:r w:rsidRPr="00BC76E9">
        <w:rPr>
          <w:rFonts w:cs="Times New Roman"/>
          <w:highlight w:val="yellow"/>
          <w:lang w:val="pt-BR"/>
        </w:rPr>
        <w:t>o,</w:t>
      </w:r>
      <w:r w:rsidRPr="00BC76E9">
        <w:rPr>
          <w:rFonts w:cs="Times New Roman"/>
          <w:spacing w:val="-10"/>
          <w:highlight w:val="yellow"/>
          <w:lang w:val="pt-BR"/>
        </w:rPr>
        <w:t xml:space="preserve"> </w:t>
      </w:r>
      <w:r w:rsidRPr="00BC76E9">
        <w:rPr>
          <w:rFonts w:cs="Times New Roman"/>
          <w:spacing w:val="2"/>
          <w:highlight w:val="yellow"/>
          <w:lang w:val="pt-BR"/>
        </w:rPr>
        <w:t>s</w:t>
      </w:r>
      <w:r w:rsidRPr="00BC76E9">
        <w:rPr>
          <w:rFonts w:cs="Times New Roman"/>
          <w:spacing w:val="-1"/>
          <w:highlight w:val="yellow"/>
          <w:lang w:val="pt-BR"/>
        </w:rPr>
        <w:t>e</w:t>
      </w:r>
      <w:r w:rsidRPr="00BC76E9">
        <w:rPr>
          <w:rFonts w:cs="Times New Roman"/>
          <w:highlight w:val="yellow"/>
          <w:lang w:val="pt-BR"/>
        </w:rPr>
        <w:t>ndo</w:t>
      </w:r>
      <w:r w:rsidRPr="00BC76E9">
        <w:rPr>
          <w:rFonts w:cs="Times New Roman"/>
          <w:spacing w:val="-10"/>
          <w:highlight w:val="yellow"/>
          <w:lang w:val="pt-BR"/>
        </w:rPr>
        <w:t xml:space="preserve"> </w:t>
      </w:r>
      <w:r w:rsidRPr="00BC76E9">
        <w:rPr>
          <w:rFonts w:cs="Times New Roman"/>
          <w:highlight w:val="yellow"/>
          <w:lang w:val="pt-BR"/>
        </w:rPr>
        <w:t>que</w:t>
      </w:r>
      <w:r w:rsidRPr="00BC76E9">
        <w:rPr>
          <w:rFonts w:cs="Times New Roman"/>
          <w:spacing w:val="-11"/>
          <w:highlight w:val="yellow"/>
          <w:lang w:val="pt-BR"/>
        </w:rPr>
        <w:t xml:space="preserve"> </w:t>
      </w:r>
      <w:r w:rsidRPr="00BC76E9">
        <w:rPr>
          <w:rFonts w:cs="Times New Roman"/>
          <w:highlight w:val="yellow"/>
          <w:lang w:val="pt-BR"/>
        </w:rPr>
        <w:t>su</w:t>
      </w:r>
      <w:r w:rsidRPr="00BC76E9">
        <w:rPr>
          <w:rFonts w:cs="Times New Roman"/>
          <w:spacing w:val="-1"/>
          <w:highlight w:val="yellow"/>
          <w:lang w:val="pt-BR"/>
        </w:rPr>
        <w:t>a</w:t>
      </w:r>
      <w:r w:rsidRPr="00BC76E9">
        <w:rPr>
          <w:rFonts w:cs="Times New Roman"/>
          <w:highlight w:val="yellow"/>
          <w:lang w:val="pt-BR"/>
        </w:rPr>
        <w:t>s</w:t>
      </w:r>
      <w:r w:rsidRPr="00BC76E9">
        <w:rPr>
          <w:rFonts w:cs="Times New Roman"/>
          <w:spacing w:val="-10"/>
          <w:highlight w:val="yellow"/>
          <w:lang w:val="pt-BR"/>
        </w:rPr>
        <w:t xml:space="preserve"> </w:t>
      </w:r>
      <w:r w:rsidRPr="00BC76E9">
        <w:rPr>
          <w:rFonts w:cs="Times New Roman"/>
          <w:spacing w:val="-1"/>
          <w:highlight w:val="yellow"/>
          <w:lang w:val="pt-BR"/>
        </w:rPr>
        <w:t>c</w:t>
      </w:r>
      <w:r w:rsidRPr="00BC76E9">
        <w:rPr>
          <w:rFonts w:cs="Times New Roman"/>
          <w:highlight w:val="yellow"/>
          <w:lang w:val="pt-BR"/>
        </w:rPr>
        <w:t>óp</w:t>
      </w:r>
      <w:r w:rsidRPr="00BC76E9">
        <w:rPr>
          <w:rFonts w:cs="Times New Roman"/>
          <w:spacing w:val="2"/>
          <w:highlight w:val="yellow"/>
          <w:lang w:val="pt-BR"/>
        </w:rPr>
        <w:t>i</w:t>
      </w:r>
      <w:r w:rsidRPr="00BC76E9">
        <w:rPr>
          <w:rFonts w:cs="Times New Roman"/>
          <w:spacing w:val="-1"/>
          <w:highlight w:val="yellow"/>
          <w:lang w:val="pt-BR"/>
        </w:rPr>
        <w:t>a</w:t>
      </w:r>
      <w:r w:rsidRPr="00BC76E9">
        <w:rPr>
          <w:rFonts w:cs="Times New Roman"/>
          <w:highlight w:val="yellow"/>
          <w:lang w:val="pt-BR"/>
        </w:rPr>
        <w:t>s,</w:t>
      </w:r>
      <w:r w:rsidRPr="00BC76E9">
        <w:rPr>
          <w:rFonts w:cs="Times New Roman"/>
          <w:spacing w:val="-10"/>
          <w:highlight w:val="yellow"/>
          <w:lang w:val="pt-BR"/>
        </w:rPr>
        <w:t xml:space="preserve"> </w:t>
      </w:r>
      <w:r w:rsidRPr="00BC76E9">
        <w:rPr>
          <w:rFonts w:cs="Times New Roman"/>
          <w:highlight w:val="yellow"/>
          <w:lang w:val="pt-BR"/>
        </w:rPr>
        <w:t>impr</w:t>
      </w:r>
      <w:r w:rsidRPr="00BC76E9">
        <w:rPr>
          <w:rFonts w:cs="Times New Roman"/>
          <w:spacing w:val="-2"/>
          <w:highlight w:val="yellow"/>
          <w:lang w:val="pt-BR"/>
        </w:rPr>
        <w:t>e</w:t>
      </w:r>
      <w:r w:rsidRPr="00BC76E9">
        <w:rPr>
          <w:rFonts w:cs="Times New Roman"/>
          <w:highlight w:val="yellow"/>
          <w:lang w:val="pt-BR"/>
        </w:rPr>
        <w:t>ssas</w:t>
      </w:r>
      <w:r w:rsidRPr="00BC76E9">
        <w:rPr>
          <w:rFonts w:cs="Times New Roman"/>
          <w:spacing w:val="-10"/>
          <w:highlight w:val="yellow"/>
          <w:lang w:val="pt-BR"/>
        </w:rPr>
        <w:t xml:space="preserve"> </w:t>
      </w:r>
      <w:r w:rsidRPr="00BC76E9">
        <w:rPr>
          <w:rFonts w:cs="Times New Roman"/>
          <w:spacing w:val="-1"/>
          <w:highlight w:val="yellow"/>
          <w:lang w:val="pt-BR"/>
        </w:rPr>
        <w:t>e</w:t>
      </w:r>
      <w:r w:rsidRPr="00BC76E9">
        <w:rPr>
          <w:rFonts w:cs="Times New Roman"/>
          <w:highlight w:val="yellow"/>
          <w:lang w:val="pt-BR"/>
        </w:rPr>
        <w:t>/ou</w:t>
      </w:r>
      <w:r w:rsidRPr="00BC76E9">
        <w:rPr>
          <w:rFonts w:cs="Times New Roman"/>
          <w:spacing w:val="-10"/>
          <w:highlight w:val="yellow"/>
          <w:lang w:val="pt-BR"/>
        </w:rPr>
        <w:t xml:space="preserve"> </w:t>
      </w:r>
      <w:r w:rsidRPr="00BC76E9">
        <w:rPr>
          <w:rFonts w:cs="Times New Roman"/>
          <w:highlight w:val="yellow"/>
          <w:lang w:val="pt-BR"/>
        </w:rPr>
        <w:t>d</w:t>
      </w:r>
      <w:r w:rsidRPr="00BC76E9">
        <w:rPr>
          <w:rFonts w:cs="Times New Roman"/>
          <w:spacing w:val="2"/>
          <w:highlight w:val="yellow"/>
          <w:lang w:val="pt-BR"/>
        </w:rPr>
        <w:t>i</w:t>
      </w:r>
      <w:r w:rsidRPr="00BC76E9">
        <w:rPr>
          <w:rFonts w:cs="Times New Roman"/>
          <w:spacing w:val="-3"/>
          <w:highlight w:val="yellow"/>
          <w:lang w:val="pt-BR"/>
        </w:rPr>
        <w:t>g</w:t>
      </w:r>
      <w:r w:rsidRPr="00BC76E9">
        <w:rPr>
          <w:rFonts w:cs="Times New Roman"/>
          <w:highlight w:val="yellow"/>
          <w:lang w:val="pt-BR"/>
        </w:rPr>
        <w:t>it</w:t>
      </w:r>
      <w:r w:rsidRPr="00BC76E9">
        <w:rPr>
          <w:rFonts w:cs="Times New Roman"/>
          <w:spacing w:val="-1"/>
          <w:highlight w:val="yellow"/>
          <w:lang w:val="pt-BR"/>
        </w:rPr>
        <w:t>a</w:t>
      </w:r>
      <w:r w:rsidRPr="00BC76E9">
        <w:rPr>
          <w:rFonts w:cs="Times New Roman"/>
          <w:highlight w:val="yellow"/>
          <w:lang w:val="pt-BR"/>
        </w:rPr>
        <w:t>is, p</w:t>
      </w:r>
      <w:r w:rsidRPr="00BC76E9">
        <w:rPr>
          <w:rFonts w:cs="Times New Roman"/>
          <w:spacing w:val="-1"/>
          <w:highlight w:val="yellow"/>
          <w:lang w:val="pt-BR"/>
        </w:rPr>
        <w:t>e</w:t>
      </w:r>
      <w:r w:rsidRPr="00BC76E9">
        <w:rPr>
          <w:rFonts w:cs="Times New Roman"/>
          <w:highlight w:val="yellow"/>
          <w:lang w:val="pt-BR"/>
        </w:rPr>
        <w:t>rm</w:t>
      </w:r>
      <w:r w:rsidRPr="00BC76E9">
        <w:rPr>
          <w:rFonts w:cs="Times New Roman"/>
          <w:spacing w:val="-2"/>
          <w:highlight w:val="yellow"/>
          <w:lang w:val="pt-BR"/>
        </w:rPr>
        <w:t>a</w:t>
      </w:r>
      <w:r w:rsidRPr="00BC76E9">
        <w:rPr>
          <w:rFonts w:cs="Times New Roman"/>
          <w:highlight w:val="yellow"/>
          <w:lang w:val="pt-BR"/>
        </w:rPr>
        <w:t>n</w:t>
      </w:r>
      <w:r w:rsidRPr="00BC76E9">
        <w:rPr>
          <w:rFonts w:cs="Times New Roman"/>
          <w:spacing w:val="1"/>
          <w:highlight w:val="yellow"/>
          <w:lang w:val="pt-BR"/>
        </w:rPr>
        <w:t>e</w:t>
      </w:r>
      <w:r w:rsidRPr="00BC76E9">
        <w:rPr>
          <w:rFonts w:cs="Times New Roman"/>
          <w:spacing w:val="-1"/>
          <w:highlight w:val="yellow"/>
          <w:lang w:val="pt-BR"/>
        </w:rPr>
        <w:t>ce</w:t>
      </w:r>
      <w:r w:rsidRPr="00BC76E9">
        <w:rPr>
          <w:rFonts w:cs="Times New Roman"/>
          <w:spacing w:val="1"/>
          <w:highlight w:val="yellow"/>
          <w:lang w:val="pt-BR"/>
        </w:rPr>
        <w:t>r</w:t>
      </w:r>
      <w:r w:rsidRPr="00BC76E9">
        <w:rPr>
          <w:rFonts w:cs="Times New Roman"/>
          <w:spacing w:val="-1"/>
          <w:highlight w:val="yellow"/>
          <w:lang w:val="pt-BR"/>
        </w:rPr>
        <w:t>ã</w:t>
      </w:r>
      <w:r w:rsidRPr="00BC76E9">
        <w:rPr>
          <w:rFonts w:cs="Times New Roman"/>
          <w:highlight w:val="yellow"/>
          <w:lang w:val="pt-BR"/>
        </w:rPr>
        <w:t>o</w:t>
      </w:r>
      <w:r w:rsidRPr="00BC76E9">
        <w:rPr>
          <w:rFonts w:cs="Times New Roman"/>
          <w:spacing w:val="40"/>
          <w:highlight w:val="yellow"/>
          <w:lang w:val="pt-BR"/>
        </w:rPr>
        <w:t xml:space="preserve"> </w:t>
      </w:r>
      <w:r w:rsidRPr="00BC76E9">
        <w:rPr>
          <w:rFonts w:cs="Times New Roman"/>
          <w:highlight w:val="yellow"/>
          <w:lang w:val="pt-BR"/>
        </w:rPr>
        <w:t>à</w:t>
      </w:r>
      <w:r w:rsidRPr="00BC76E9">
        <w:rPr>
          <w:rFonts w:cs="Times New Roman"/>
          <w:spacing w:val="41"/>
          <w:highlight w:val="yellow"/>
          <w:lang w:val="pt-BR"/>
        </w:rPr>
        <w:t xml:space="preserve"> </w:t>
      </w:r>
      <w:r w:rsidRPr="00BC76E9">
        <w:rPr>
          <w:rFonts w:cs="Times New Roman"/>
          <w:highlight w:val="yellow"/>
          <w:lang w:val="pt-BR"/>
        </w:rPr>
        <w:t>disposi</w:t>
      </w:r>
      <w:r w:rsidRPr="00BC76E9">
        <w:rPr>
          <w:rFonts w:cs="Times New Roman"/>
          <w:spacing w:val="1"/>
          <w:highlight w:val="yellow"/>
          <w:lang w:val="pt-BR"/>
        </w:rPr>
        <w:t>ç</w:t>
      </w:r>
      <w:r w:rsidRPr="00BC76E9">
        <w:rPr>
          <w:rFonts w:cs="Times New Roman"/>
          <w:spacing w:val="-1"/>
          <w:highlight w:val="yellow"/>
          <w:lang w:val="pt-BR"/>
        </w:rPr>
        <w:t>ã</w:t>
      </w:r>
      <w:r w:rsidRPr="00BC76E9">
        <w:rPr>
          <w:rFonts w:cs="Times New Roman"/>
          <w:highlight w:val="yellow"/>
          <w:lang w:val="pt-BR"/>
        </w:rPr>
        <w:t>o</w:t>
      </w:r>
      <w:r w:rsidRPr="00BC76E9">
        <w:rPr>
          <w:rFonts w:cs="Times New Roman"/>
          <w:spacing w:val="40"/>
          <w:highlight w:val="yellow"/>
          <w:lang w:val="pt-BR"/>
        </w:rPr>
        <w:t xml:space="preserve"> </w:t>
      </w:r>
      <w:r w:rsidRPr="00BC76E9">
        <w:rPr>
          <w:rFonts w:cs="Times New Roman"/>
          <w:highlight w:val="yellow"/>
          <w:lang w:val="pt-BR"/>
        </w:rPr>
        <w:t>para a consulta dos</w:t>
      </w:r>
      <w:r w:rsidRPr="00BC76E9">
        <w:rPr>
          <w:rFonts w:cs="Times New Roman"/>
          <w:spacing w:val="40"/>
          <w:highlight w:val="yellow"/>
          <w:lang w:val="pt-BR"/>
        </w:rPr>
        <w:t xml:space="preserve"> </w:t>
      </w:r>
      <w:r w:rsidRPr="00BC76E9">
        <w:rPr>
          <w:rFonts w:cs="Times New Roman"/>
          <w:highlight w:val="yellow"/>
          <w:lang w:val="pt-BR"/>
        </w:rPr>
        <w:t>int</w:t>
      </w:r>
      <w:r w:rsidRPr="00BC76E9">
        <w:rPr>
          <w:rFonts w:cs="Times New Roman"/>
          <w:spacing w:val="-1"/>
          <w:highlight w:val="yellow"/>
          <w:lang w:val="pt-BR"/>
        </w:rPr>
        <w:t>e</w:t>
      </w:r>
      <w:r w:rsidRPr="00BC76E9">
        <w:rPr>
          <w:rFonts w:cs="Times New Roman"/>
          <w:spacing w:val="1"/>
          <w:highlight w:val="yellow"/>
          <w:lang w:val="pt-BR"/>
        </w:rPr>
        <w:t>r</w:t>
      </w:r>
      <w:r w:rsidRPr="00BC76E9">
        <w:rPr>
          <w:rFonts w:cs="Times New Roman"/>
          <w:spacing w:val="-1"/>
          <w:highlight w:val="yellow"/>
          <w:lang w:val="pt-BR"/>
        </w:rPr>
        <w:t>e</w:t>
      </w:r>
      <w:r w:rsidRPr="00BC76E9">
        <w:rPr>
          <w:rFonts w:cs="Times New Roman"/>
          <w:highlight w:val="yellow"/>
          <w:lang w:val="pt-BR"/>
        </w:rPr>
        <w:t>ssados</w:t>
      </w:r>
      <w:r w:rsidRPr="00BC76E9">
        <w:rPr>
          <w:rFonts w:cs="Times New Roman"/>
          <w:spacing w:val="43"/>
          <w:highlight w:val="yellow"/>
          <w:lang w:val="pt-BR"/>
        </w:rPr>
        <w:t xml:space="preserve"> </w:t>
      </w:r>
      <w:r w:rsidRPr="00BC76E9">
        <w:rPr>
          <w:rFonts w:cs="Times New Roman"/>
          <w:highlight w:val="yellow"/>
          <w:lang w:val="pt-BR"/>
        </w:rPr>
        <w:t>no</w:t>
      </w:r>
      <w:r w:rsidRPr="00BC76E9">
        <w:rPr>
          <w:rFonts w:cs="Times New Roman"/>
          <w:spacing w:val="45"/>
          <w:highlight w:val="yellow"/>
          <w:lang w:val="pt-BR"/>
        </w:rPr>
        <w:t xml:space="preserve"> </w:t>
      </w:r>
      <w:r w:rsidRPr="00BC76E9">
        <w:rPr>
          <w:rFonts w:cs="Times New Roman"/>
          <w:highlight w:val="yellow"/>
          <w:lang w:val="pt-BR"/>
        </w:rPr>
        <w:t>órg</w:t>
      </w:r>
      <w:r w:rsidRPr="00BC76E9">
        <w:rPr>
          <w:rFonts w:cs="Times New Roman"/>
          <w:spacing w:val="-2"/>
          <w:highlight w:val="yellow"/>
          <w:lang w:val="pt-BR"/>
        </w:rPr>
        <w:t>ã</w:t>
      </w:r>
      <w:r w:rsidRPr="00BC76E9">
        <w:rPr>
          <w:rFonts w:cs="Times New Roman"/>
          <w:highlight w:val="yellow"/>
          <w:lang w:val="pt-BR"/>
        </w:rPr>
        <w:t>o</w:t>
      </w:r>
      <w:r w:rsidRPr="00BC76E9">
        <w:rPr>
          <w:rFonts w:cs="Times New Roman"/>
          <w:spacing w:val="40"/>
          <w:highlight w:val="yellow"/>
          <w:lang w:val="pt-BR"/>
        </w:rPr>
        <w:t xml:space="preserve"> </w:t>
      </w:r>
      <w:r w:rsidRPr="00BC76E9">
        <w:rPr>
          <w:rFonts w:cs="Times New Roman"/>
          <w:spacing w:val="-1"/>
          <w:highlight w:val="yellow"/>
          <w:lang w:val="pt-BR"/>
        </w:rPr>
        <w:t>a</w:t>
      </w:r>
      <w:r w:rsidRPr="00BC76E9">
        <w:rPr>
          <w:rFonts w:cs="Times New Roman"/>
          <w:highlight w:val="yellow"/>
          <w:lang w:val="pt-BR"/>
        </w:rPr>
        <w:t>mbi</w:t>
      </w:r>
      <w:r w:rsidRPr="00BC76E9">
        <w:rPr>
          <w:rFonts w:cs="Times New Roman"/>
          <w:spacing w:val="-1"/>
          <w:highlight w:val="yellow"/>
          <w:lang w:val="pt-BR"/>
        </w:rPr>
        <w:t>e</w:t>
      </w:r>
      <w:r w:rsidRPr="00BC76E9">
        <w:rPr>
          <w:rFonts w:cs="Times New Roman"/>
          <w:highlight w:val="yellow"/>
          <w:lang w:val="pt-BR"/>
        </w:rPr>
        <w:t>n</w:t>
      </w:r>
      <w:r w:rsidRPr="00BC76E9">
        <w:rPr>
          <w:rFonts w:cs="Times New Roman"/>
          <w:spacing w:val="2"/>
          <w:highlight w:val="yellow"/>
          <w:lang w:val="pt-BR"/>
        </w:rPr>
        <w:t>t</w:t>
      </w:r>
      <w:r w:rsidRPr="00BC76E9">
        <w:rPr>
          <w:rFonts w:cs="Times New Roman"/>
          <w:spacing w:val="-1"/>
          <w:highlight w:val="yellow"/>
          <w:lang w:val="pt-BR"/>
        </w:rPr>
        <w:t>a</w:t>
      </w:r>
      <w:r w:rsidRPr="00BC76E9">
        <w:rPr>
          <w:rFonts w:cs="Times New Roman"/>
          <w:highlight w:val="yellow"/>
          <w:lang w:val="pt-BR"/>
        </w:rPr>
        <w:t>l</w:t>
      </w:r>
      <w:r w:rsidRPr="00BC76E9">
        <w:rPr>
          <w:rFonts w:cs="Times New Roman"/>
          <w:spacing w:val="41"/>
          <w:highlight w:val="yellow"/>
          <w:lang w:val="pt-BR"/>
        </w:rPr>
        <w:t xml:space="preserve"> </w:t>
      </w:r>
      <w:r w:rsidRPr="00BC76E9">
        <w:rPr>
          <w:rFonts w:cs="Times New Roman"/>
          <w:highlight w:val="yellow"/>
          <w:lang w:val="pt-BR"/>
        </w:rPr>
        <w:t>li</w:t>
      </w:r>
      <w:r w:rsidRPr="00BC76E9">
        <w:rPr>
          <w:rFonts w:cs="Times New Roman"/>
          <w:spacing w:val="-1"/>
          <w:highlight w:val="yellow"/>
          <w:lang w:val="pt-BR"/>
        </w:rPr>
        <w:t>ce</w:t>
      </w:r>
      <w:r w:rsidRPr="00BC76E9">
        <w:rPr>
          <w:rFonts w:cs="Times New Roman"/>
          <w:highlight w:val="yellow"/>
          <w:lang w:val="pt-BR"/>
        </w:rPr>
        <w:t>n</w:t>
      </w:r>
      <w:r w:rsidRPr="00BC76E9">
        <w:rPr>
          <w:rFonts w:cs="Times New Roman"/>
          <w:spacing w:val="-1"/>
          <w:highlight w:val="yellow"/>
          <w:lang w:val="pt-BR"/>
        </w:rPr>
        <w:t>c</w:t>
      </w:r>
      <w:r w:rsidRPr="00BC76E9">
        <w:rPr>
          <w:rFonts w:cs="Times New Roman"/>
          <w:spacing w:val="2"/>
          <w:highlight w:val="yellow"/>
          <w:lang w:val="pt-BR"/>
        </w:rPr>
        <w:t>i</w:t>
      </w:r>
      <w:r w:rsidRPr="00BC76E9">
        <w:rPr>
          <w:rFonts w:cs="Times New Roman"/>
          <w:spacing w:val="1"/>
          <w:highlight w:val="yellow"/>
          <w:lang w:val="pt-BR"/>
        </w:rPr>
        <w:t>a</w:t>
      </w:r>
      <w:r w:rsidRPr="00BC76E9">
        <w:rPr>
          <w:rFonts w:cs="Times New Roman"/>
          <w:highlight w:val="yellow"/>
          <w:lang w:val="pt-BR"/>
        </w:rPr>
        <w:t>dor</w:t>
      </w:r>
      <w:r w:rsidRPr="00BC76E9">
        <w:rPr>
          <w:rFonts w:cs="Times New Roman"/>
          <w:spacing w:val="42"/>
          <w:highlight w:val="yellow"/>
          <w:lang w:val="pt-BR"/>
        </w:rPr>
        <w:t xml:space="preserve"> </w:t>
      </w:r>
      <w:r w:rsidRPr="00BC76E9">
        <w:rPr>
          <w:rFonts w:cs="Times New Roman"/>
          <w:highlight w:val="yellow"/>
          <w:lang w:val="pt-BR"/>
        </w:rPr>
        <w:t>e</w:t>
      </w:r>
      <w:r w:rsidRPr="00BC76E9">
        <w:rPr>
          <w:rFonts w:cs="Times New Roman"/>
          <w:spacing w:val="39"/>
          <w:highlight w:val="yellow"/>
          <w:lang w:val="pt-BR"/>
        </w:rPr>
        <w:t xml:space="preserve"> </w:t>
      </w:r>
      <w:r w:rsidRPr="00BC76E9">
        <w:rPr>
          <w:rFonts w:cs="Times New Roman"/>
          <w:highlight w:val="yellow"/>
          <w:lang w:val="pt-BR"/>
        </w:rPr>
        <w:t>no</w:t>
      </w:r>
      <w:r w:rsidRPr="00BC76E9">
        <w:rPr>
          <w:rFonts w:cs="Times New Roman"/>
          <w:spacing w:val="43"/>
          <w:highlight w:val="yellow"/>
          <w:lang w:val="pt-BR"/>
        </w:rPr>
        <w:t xml:space="preserve"> </w:t>
      </w:r>
      <w:r w:rsidRPr="00BC76E9">
        <w:rPr>
          <w:rFonts w:cs="Times New Roman"/>
          <w:highlight w:val="yellow"/>
          <w:lang w:val="pt-BR"/>
        </w:rPr>
        <w:t>s</w:t>
      </w:r>
      <w:r w:rsidRPr="00BC76E9">
        <w:rPr>
          <w:rFonts w:cs="Times New Roman"/>
          <w:spacing w:val="-1"/>
          <w:highlight w:val="yellow"/>
          <w:lang w:val="pt-BR"/>
        </w:rPr>
        <w:t>e</w:t>
      </w:r>
      <w:r w:rsidRPr="00BC76E9">
        <w:rPr>
          <w:rFonts w:cs="Times New Roman"/>
          <w:highlight w:val="yellow"/>
          <w:lang w:val="pt-BR"/>
        </w:rPr>
        <w:t>u</w:t>
      </w:r>
      <w:r w:rsidRPr="00BC76E9">
        <w:rPr>
          <w:rFonts w:cs="Times New Roman"/>
          <w:spacing w:val="40"/>
          <w:highlight w:val="yellow"/>
          <w:lang w:val="pt-BR"/>
        </w:rPr>
        <w:t xml:space="preserve"> </w:t>
      </w:r>
      <w:r w:rsidRPr="00BC76E9">
        <w:rPr>
          <w:rFonts w:cs="Times New Roman"/>
          <w:highlight w:val="yellow"/>
          <w:lang w:val="pt-BR"/>
        </w:rPr>
        <w:t xml:space="preserve">sítio </w:t>
      </w:r>
      <w:proofErr w:type="gramStart"/>
      <w:r w:rsidRPr="00BC76E9">
        <w:rPr>
          <w:rFonts w:cs="Times New Roman"/>
          <w:spacing w:val="-1"/>
          <w:highlight w:val="yellow"/>
          <w:lang w:val="pt-BR"/>
        </w:rPr>
        <w:t>e</w:t>
      </w:r>
      <w:r w:rsidRPr="00BC76E9">
        <w:rPr>
          <w:rFonts w:cs="Times New Roman"/>
          <w:highlight w:val="yellow"/>
          <w:lang w:val="pt-BR"/>
        </w:rPr>
        <w:t>letrô</w:t>
      </w:r>
      <w:r w:rsidRPr="00BC76E9">
        <w:rPr>
          <w:rFonts w:cs="Times New Roman"/>
          <w:spacing w:val="-1"/>
          <w:highlight w:val="yellow"/>
          <w:lang w:val="pt-BR"/>
        </w:rPr>
        <w:t>n</w:t>
      </w:r>
      <w:r w:rsidRPr="00BC76E9">
        <w:rPr>
          <w:rFonts w:cs="Times New Roman"/>
          <w:highlight w:val="yellow"/>
          <w:lang w:val="pt-BR"/>
        </w:rPr>
        <w:t>ico</w:t>
      </w:r>
      <w:r w:rsidRPr="00BC76E9">
        <w:rPr>
          <w:rFonts w:cs="Times New Roman"/>
          <w:spacing w:val="-1"/>
          <w:highlight w:val="yellow"/>
          <w:lang w:val="pt-BR"/>
        </w:rPr>
        <w:t xml:space="preserve"> </w:t>
      </w:r>
      <w:r w:rsidRPr="00BC76E9">
        <w:rPr>
          <w:rFonts w:cs="Times New Roman"/>
          <w:highlight w:val="yellow"/>
          <w:lang w:val="pt-BR"/>
        </w:rPr>
        <w:t>na</w:t>
      </w:r>
      <w:r w:rsidRPr="00BC76E9">
        <w:rPr>
          <w:rFonts w:cs="Times New Roman"/>
          <w:spacing w:val="-1"/>
          <w:highlight w:val="yellow"/>
          <w:lang w:val="pt-BR"/>
        </w:rPr>
        <w:t xml:space="preserve"> </w:t>
      </w:r>
      <w:r w:rsidRPr="00BC76E9">
        <w:rPr>
          <w:rFonts w:cs="Times New Roman"/>
          <w:highlight w:val="yellow"/>
          <w:lang w:val="pt-BR"/>
        </w:rPr>
        <w:t>int</w:t>
      </w:r>
      <w:r w:rsidRPr="00BC76E9">
        <w:rPr>
          <w:rFonts w:cs="Times New Roman"/>
          <w:spacing w:val="-1"/>
          <w:highlight w:val="yellow"/>
          <w:lang w:val="pt-BR"/>
        </w:rPr>
        <w:t>e</w:t>
      </w:r>
      <w:r w:rsidRPr="00BC76E9">
        <w:rPr>
          <w:rFonts w:cs="Times New Roman"/>
          <w:spacing w:val="1"/>
          <w:highlight w:val="yellow"/>
          <w:lang w:val="pt-BR"/>
        </w:rPr>
        <w:t>r</w:t>
      </w:r>
      <w:r w:rsidRPr="00BC76E9">
        <w:rPr>
          <w:rFonts w:cs="Times New Roman"/>
          <w:highlight w:val="yellow"/>
          <w:lang w:val="pt-BR"/>
        </w:rPr>
        <w:t>n</w:t>
      </w:r>
      <w:r w:rsidRPr="00BC76E9">
        <w:rPr>
          <w:rFonts w:cs="Times New Roman"/>
          <w:spacing w:val="-1"/>
          <w:highlight w:val="yellow"/>
          <w:lang w:val="pt-BR"/>
        </w:rPr>
        <w:t>e</w:t>
      </w:r>
      <w:r w:rsidRPr="00BC76E9">
        <w:rPr>
          <w:rFonts w:cs="Times New Roman"/>
          <w:highlight w:val="yellow"/>
          <w:lang w:val="pt-BR"/>
        </w:rPr>
        <w:t>t, respeitadas</w:t>
      </w:r>
      <w:proofErr w:type="gramEnd"/>
      <w:r w:rsidRPr="00BC76E9">
        <w:rPr>
          <w:rFonts w:cs="Times New Roman"/>
          <w:highlight w:val="yellow"/>
          <w:lang w:val="pt-BR"/>
        </w:rPr>
        <w:t xml:space="preserve"> as restrições de sigilo previstas </w:t>
      </w:r>
      <w:r w:rsidR="00562E9E" w:rsidRPr="00BC76E9">
        <w:rPr>
          <w:rFonts w:cs="Times New Roman"/>
          <w:highlight w:val="yellow"/>
          <w:lang w:val="pt-BR"/>
        </w:rPr>
        <w:t>na legislação</w:t>
      </w:r>
      <w:r w:rsidRPr="00BC76E9">
        <w:rPr>
          <w:rFonts w:cs="Times New Roman"/>
          <w:highlight w:val="yellow"/>
          <w:lang w:val="pt-BR"/>
        </w:rPr>
        <w:t>.</w:t>
      </w:r>
    </w:p>
    <w:p w:rsidR="00A52FAD" w:rsidRPr="00BC76E9" w:rsidRDefault="00A52FAD" w:rsidP="00A52FAD">
      <w:pPr>
        <w:spacing w:after="0"/>
        <w:jc w:val="both"/>
        <w:rPr>
          <w:rFonts w:ascii="Times New Roman" w:eastAsia="Times New Roman" w:hAnsi="Times New Roman" w:cs="Times New Roman"/>
          <w:sz w:val="24"/>
          <w:szCs w:val="24"/>
        </w:rPr>
      </w:pPr>
    </w:p>
    <w:p w:rsidR="00A52FAD" w:rsidRPr="00BC76E9" w:rsidRDefault="00A52FAD" w:rsidP="00A52FAD">
      <w:pPr>
        <w:spacing w:after="0"/>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§1º Os órgãos públicos que manifestarem interesse receberão cópia</w:t>
      </w:r>
      <w:r w:rsidR="0035208B" w:rsidRPr="00BC76E9">
        <w:rPr>
          <w:rFonts w:ascii="Times New Roman" w:eastAsia="Times New Roman" w:hAnsi="Times New Roman" w:cs="Times New Roman"/>
          <w:sz w:val="24"/>
          <w:szCs w:val="24"/>
        </w:rPr>
        <w:t xml:space="preserve"> digital </w:t>
      </w:r>
      <w:r w:rsidRPr="00BC76E9">
        <w:rPr>
          <w:rFonts w:ascii="Times New Roman" w:eastAsia="Times New Roman" w:hAnsi="Times New Roman" w:cs="Times New Roman"/>
          <w:sz w:val="24"/>
          <w:szCs w:val="24"/>
        </w:rPr>
        <w:t xml:space="preserve">do EIA/RIMA, para </w:t>
      </w:r>
      <w:r w:rsidR="00111047" w:rsidRPr="00BC76E9">
        <w:rPr>
          <w:rFonts w:ascii="Times New Roman" w:eastAsia="Times New Roman" w:hAnsi="Times New Roman" w:cs="Times New Roman"/>
          <w:sz w:val="24"/>
          <w:szCs w:val="24"/>
        </w:rPr>
        <w:t>conhecimento e manifestação.</w:t>
      </w:r>
    </w:p>
    <w:p w:rsidR="00E173D9" w:rsidRPr="00BC76E9" w:rsidRDefault="00E173D9" w:rsidP="00A52FAD">
      <w:pPr>
        <w:spacing w:after="0"/>
        <w:jc w:val="both"/>
        <w:rPr>
          <w:rFonts w:ascii="Times New Roman" w:eastAsia="Times New Roman" w:hAnsi="Times New Roman" w:cs="Times New Roman"/>
          <w:sz w:val="24"/>
          <w:szCs w:val="24"/>
        </w:rPr>
      </w:pPr>
    </w:p>
    <w:p w:rsidR="004B6EAA" w:rsidRPr="00BC76E9" w:rsidRDefault="00105C27" w:rsidP="00A52FAD">
      <w:pPr>
        <w:spacing w:after="0"/>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ANAMMA –- §1º Os órgãos públicos que manifestarem interesse receberão cópia digital do EIA/RIMA, para conhecimento e manifestação, sendo obrigatória a entrega de cópia aos Municípios afetados.</w:t>
      </w:r>
      <w:r w:rsidR="00D92188" w:rsidRPr="00BC76E9">
        <w:rPr>
          <w:rFonts w:ascii="Times New Roman" w:eastAsia="Times New Roman" w:hAnsi="Times New Roman" w:cs="Times New Roman"/>
          <w:color w:val="0070C0"/>
          <w:sz w:val="24"/>
          <w:szCs w:val="24"/>
        </w:rPr>
        <w:t xml:space="preserve"> (NOVA REDAÇÃO)</w:t>
      </w:r>
      <w:r w:rsidR="001212AB" w:rsidRPr="00BC76E9">
        <w:rPr>
          <w:rFonts w:ascii="Times New Roman" w:eastAsia="Times New Roman" w:hAnsi="Times New Roman" w:cs="Times New Roman"/>
          <w:color w:val="0070C0"/>
          <w:sz w:val="24"/>
          <w:szCs w:val="24"/>
        </w:rPr>
        <w:t xml:space="preserve"> </w:t>
      </w:r>
      <w:proofErr w:type="gramStart"/>
      <w:r w:rsidR="001212AB" w:rsidRPr="00BC76E9">
        <w:rPr>
          <w:rFonts w:ascii="Times New Roman" w:eastAsia="Times New Roman" w:hAnsi="Times New Roman" w:cs="Times New Roman"/>
          <w:color w:val="0070C0"/>
          <w:sz w:val="24"/>
          <w:szCs w:val="24"/>
        </w:rPr>
        <w:t>(Justificativa</w:t>
      </w:r>
      <w:proofErr w:type="gramEnd"/>
      <w:r w:rsidR="001212AB" w:rsidRPr="00BC76E9">
        <w:rPr>
          <w:rFonts w:ascii="Times New Roman" w:eastAsia="Times New Roman" w:hAnsi="Times New Roman" w:cs="Times New Roman"/>
          <w:color w:val="0070C0"/>
          <w:sz w:val="24"/>
          <w:szCs w:val="24"/>
        </w:rPr>
        <w:t>: O conhecimento pelos Municípios sobre as os empreendimentos de impacto ambiental em seus limites territoriais é de sua importância para que o mesmo possa se manifestar tanto do ponto de vista urbanístico (por meio da certidão de uso do solo), quanto do ponto de vista ambiental (por meio do exame técnico), bem como internalizar tais estudos em políticas locais (planos diretores, leis de uso e ocupação do solo, planos ambientais, entre outros).</w:t>
      </w:r>
      <w:r w:rsidR="00D80F94" w:rsidRPr="00BC76E9">
        <w:rPr>
          <w:rFonts w:ascii="Times New Roman" w:eastAsia="Times New Roman" w:hAnsi="Times New Roman" w:cs="Times New Roman"/>
          <w:color w:val="0070C0"/>
          <w:sz w:val="24"/>
          <w:szCs w:val="24"/>
        </w:rPr>
        <w:t xml:space="preserve"> </w:t>
      </w:r>
      <w:r w:rsidR="00D80F94" w:rsidRPr="00BC76E9">
        <w:rPr>
          <w:rFonts w:ascii="Times New Roman" w:eastAsia="Times New Roman" w:hAnsi="Times New Roman" w:cs="Times New Roman"/>
          <w:color w:val="0070C0"/>
          <w:sz w:val="24"/>
          <w:szCs w:val="24"/>
          <w:highlight w:val="green"/>
        </w:rPr>
        <w:t>(</w:t>
      </w:r>
      <w:proofErr w:type="spellStart"/>
      <w:r w:rsidR="00D80F94" w:rsidRPr="00BC76E9">
        <w:rPr>
          <w:rFonts w:ascii="Times New Roman" w:eastAsia="Times New Roman" w:hAnsi="Times New Roman" w:cs="Times New Roman"/>
          <w:color w:val="0070C0"/>
          <w:sz w:val="24"/>
          <w:szCs w:val="24"/>
          <w:highlight w:val="green"/>
        </w:rPr>
        <w:t>obs</w:t>
      </w:r>
      <w:proofErr w:type="spellEnd"/>
      <w:r w:rsidR="00D80F94" w:rsidRPr="00BC76E9">
        <w:rPr>
          <w:rFonts w:ascii="Times New Roman" w:eastAsia="Times New Roman" w:hAnsi="Times New Roman" w:cs="Times New Roman"/>
          <w:color w:val="0070C0"/>
          <w:sz w:val="24"/>
          <w:szCs w:val="24"/>
          <w:highlight w:val="green"/>
        </w:rPr>
        <w:t>: em aberto)</w:t>
      </w:r>
    </w:p>
    <w:p w:rsidR="00982018" w:rsidRPr="00BC76E9" w:rsidRDefault="00982018" w:rsidP="00A52FAD">
      <w:pPr>
        <w:spacing w:after="0"/>
        <w:jc w:val="both"/>
        <w:rPr>
          <w:rFonts w:ascii="Times New Roman" w:eastAsia="Times New Roman" w:hAnsi="Times New Roman" w:cs="Times New Roman"/>
          <w:color w:val="0070C0"/>
          <w:sz w:val="24"/>
          <w:szCs w:val="24"/>
        </w:rPr>
      </w:pPr>
    </w:p>
    <w:p w:rsidR="004B6EAA" w:rsidRPr="00BC76E9" w:rsidRDefault="00B65DB2" w:rsidP="004B6EAA">
      <w:pPr>
        <w:spacing w:after="0"/>
        <w:jc w:val="both"/>
        <w:rPr>
          <w:rFonts w:ascii="Times New Roman" w:hAnsi="Times New Roman" w:cs="Times New Roman"/>
          <w:color w:val="0070C0"/>
          <w:sz w:val="24"/>
          <w:szCs w:val="24"/>
        </w:rPr>
      </w:pPr>
      <w:r>
        <w:rPr>
          <w:rFonts w:ascii="Times New Roman" w:eastAsia="Times New Roman" w:hAnsi="Times New Roman" w:cs="Times New Roman"/>
          <w:color w:val="0070C0"/>
          <w:sz w:val="24"/>
          <w:szCs w:val="24"/>
        </w:rPr>
        <w:t>SETOR EMPRESARIAL</w:t>
      </w:r>
      <w:r w:rsidR="004B6EAA" w:rsidRPr="00BC76E9">
        <w:rPr>
          <w:rFonts w:ascii="Times New Roman" w:eastAsia="Times New Roman" w:hAnsi="Times New Roman" w:cs="Times New Roman"/>
          <w:color w:val="0070C0"/>
          <w:sz w:val="24"/>
          <w:szCs w:val="24"/>
        </w:rPr>
        <w:t xml:space="preserve"> - </w:t>
      </w:r>
      <w:r w:rsidR="004B6EAA" w:rsidRPr="00BC76E9">
        <w:rPr>
          <w:rFonts w:ascii="Times New Roman" w:hAnsi="Times New Roman" w:cs="Times New Roman"/>
          <w:color w:val="0070C0"/>
          <w:sz w:val="24"/>
          <w:szCs w:val="24"/>
        </w:rPr>
        <w:t xml:space="preserve">§1º - Os órgãos públicos que manifestarem interesse receberão cópia digital do EIA/RIMA, para conhecimento e manifestação, </w:t>
      </w:r>
      <w:r w:rsidR="004B6EAA" w:rsidRPr="00BC76E9">
        <w:rPr>
          <w:rFonts w:ascii="Times New Roman" w:hAnsi="Times New Roman" w:cs="Times New Roman"/>
          <w:color w:val="FF0000"/>
          <w:sz w:val="24"/>
          <w:szCs w:val="24"/>
        </w:rPr>
        <w:t>quando couber e nos limites de suas respectivas competências</w:t>
      </w:r>
      <w:r w:rsidR="004B6EAA" w:rsidRPr="00BC76E9">
        <w:rPr>
          <w:rFonts w:ascii="Times New Roman" w:hAnsi="Times New Roman" w:cs="Times New Roman"/>
          <w:color w:val="0070C0"/>
          <w:sz w:val="24"/>
          <w:szCs w:val="24"/>
        </w:rPr>
        <w:t>.</w:t>
      </w:r>
    </w:p>
    <w:p w:rsidR="004B6EAA" w:rsidRPr="00BC76E9" w:rsidRDefault="004B6EAA" w:rsidP="00A52FAD">
      <w:pPr>
        <w:spacing w:after="0"/>
        <w:jc w:val="both"/>
        <w:rPr>
          <w:rFonts w:ascii="Times New Roman" w:eastAsia="Times New Roman" w:hAnsi="Times New Roman" w:cs="Times New Roman"/>
          <w:sz w:val="24"/>
          <w:szCs w:val="24"/>
        </w:rPr>
      </w:pPr>
    </w:p>
    <w:p w:rsidR="00A52FAD" w:rsidRPr="00BC76E9" w:rsidRDefault="00F9117F" w:rsidP="0035208B">
      <w:pPr>
        <w:spacing w:after="0"/>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§2º</w:t>
      </w:r>
      <w:r w:rsidR="005E2554" w:rsidRPr="00BC76E9">
        <w:rPr>
          <w:rFonts w:ascii="Times New Roman" w:eastAsia="Times New Roman" w:hAnsi="Times New Roman" w:cs="Times New Roman"/>
          <w:sz w:val="24"/>
          <w:szCs w:val="24"/>
        </w:rPr>
        <w:t xml:space="preserve"> </w:t>
      </w:r>
      <w:r w:rsidR="00A52FAD" w:rsidRPr="00BC76E9">
        <w:rPr>
          <w:rFonts w:ascii="Times New Roman" w:eastAsia="Times New Roman" w:hAnsi="Times New Roman" w:cs="Times New Roman"/>
          <w:sz w:val="24"/>
          <w:szCs w:val="24"/>
        </w:rPr>
        <w:t>A</w:t>
      </w:r>
      <w:r w:rsidR="0035208B" w:rsidRPr="00BC76E9">
        <w:rPr>
          <w:rFonts w:ascii="Times New Roman" w:eastAsia="Times New Roman" w:hAnsi="Times New Roman" w:cs="Times New Roman"/>
          <w:sz w:val="24"/>
          <w:szCs w:val="24"/>
        </w:rPr>
        <w:t xml:space="preserve">pós o </w:t>
      </w:r>
      <w:r w:rsidR="00FE6DE8" w:rsidRPr="00BC76E9">
        <w:rPr>
          <w:rFonts w:ascii="Times New Roman" w:eastAsia="Times New Roman" w:hAnsi="Times New Roman" w:cs="Times New Roman"/>
          <w:sz w:val="24"/>
          <w:szCs w:val="24"/>
        </w:rPr>
        <w:t xml:space="preserve">recebimento </w:t>
      </w:r>
      <w:r w:rsidR="0035208B" w:rsidRPr="00BC76E9">
        <w:rPr>
          <w:rFonts w:ascii="Times New Roman" w:eastAsia="Times New Roman" w:hAnsi="Times New Roman" w:cs="Times New Roman"/>
          <w:sz w:val="24"/>
          <w:szCs w:val="24"/>
        </w:rPr>
        <w:t>formal do EIA/RIMA</w:t>
      </w:r>
      <w:r w:rsidR="00A52FAD" w:rsidRPr="00BC76E9">
        <w:rPr>
          <w:rFonts w:ascii="Times New Roman" w:eastAsia="Times New Roman" w:hAnsi="Times New Roman" w:cs="Times New Roman"/>
          <w:sz w:val="24"/>
          <w:szCs w:val="24"/>
        </w:rPr>
        <w:t>,</w:t>
      </w:r>
      <w:r w:rsidR="0035208B" w:rsidRPr="00BC76E9">
        <w:rPr>
          <w:rFonts w:ascii="Times New Roman" w:eastAsia="Times New Roman" w:hAnsi="Times New Roman" w:cs="Times New Roman"/>
          <w:sz w:val="24"/>
          <w:szCs w:val="24"/>
        </w:rPr>
        <w:t xml:space="preserve"> o órgão ambiental licenciador</w:t>
      </w:r>
      <w:r w:rsidR="00C37099" w:rsidRPr="00BC76E9">
        <w:rPr>
          <w:rFonts w:ascii="Times New Roman" w:eastAsia="Times New Roman" w:hAnsi="Times New Roman" w:cs="Times New Roman"/>
          <w:sz w:val="24"/>
          <w:szCs w:val="24"/>
        </w:rPr>
        <w:t xml:space="preserve"> </w:t>
      </w:r>
      <w:r w:rsidR="0035208B" w:rsidRPr="00BC76E9">
        <w:rPr>
          <w:rFonts w:ascii="Times New Roman" w:eastAsia="Times New Roman" w:hAnsi="Times New Roman" w:cs="Times New Roman"/>
          <w:sz w:val="24"/>
          <w:szCs w:val="24"/>
        </w:rPr>
        <w:t>estipular</w:t>
      </w:r>
      <w:r w:rsidR="00BF3123" w:rsidRPr="00BC76E9">
        <w:rPr>
          <w:rFonts w:ascii="Times New Roman" w:eastAsia="Times New Roman" w:hAnsi="Times New Roman" w:cs="Times New Roman"/>
          <w:sz w:val="24"/>
          <w:szCs w:val="24"/>
        </w:rPr>
        <w:t>á</w:t>
      </w:r>
      <w:r w:rsidR="00C37099" w:rsidRPr="00BC76E9">
        <w:rPr>
          <w:rFonts w:ascii="Times New Roman" w:eastAsia="Times New Roman" w:hAnsi="Times New Roman" w:cs="Times New Roman"/>
          <w:sz w:val="24"/>
          <w:szCs w:val="24"/>
        </w:rPr>
        <w:t xml:space="preserve"> </w:t>
      </w:r>
      <w:r w:rsidR="00A52FAD" w:rsidRPr="00BC76E9">
        <w:rPr>
          <w:rFonts w:ascii="Times New Roman" w:eastAsia="Times New Roman" w:hAnsi="Times New Roman" w:cs="Times New Roman"/>
          <w:sz w:val="24"/>
          <w:szCs w:val="24"/>
        </w:rPr>
        <w:t>o prazo para recebimento dos comentários a serem feitos pelos órgãos públicos e demais interessados</w:t>
      </w:r>
      <w:r w:rsidR="004A0C39" w:rsidRPr="00BC76E9">
        <w:rPr>
          <w:rFonts w:ascii="Times New Roman" w:eastAsia="Times New Roman" w:hAnsi="Times New Roman" w:cs="Times New Roman"/>
          <w:sz w:val="24"/>
          <w:szCs w:val="24"/>
        </w:rPr>
        <w:t>,</w:t>
      </w:r>
      <w:r w:rsidR="00A52FAD" w:rsidRPr="00BC76E9">
        <w:rPr>
          <w:rFonts w:ascii="Times New Roman" w:eastAsia="Times New Roman" w:hAnsi="Times New Roman" w:cs="Times New Roman"/>
          <w:sz w:val="24"/>
          <w:szCs w:val="24"/>
        </w:rPr>
        <w:t xml:space="preserve"> e promoverá a realização de audiência pública</w:t>
      </w:r>
      <w:r w:rsidR="00DA6C0B" w:rsidRPr="00BC76E9">
        <w:rPr>
          <w:rFonts w:ascii="Times New Roman" w:eastAsia="Times New Roman" w:hAnsi="Times New Roman" w:cs="Times New Roman"/>
          <w:sz w:val="24"/>
          <w:szCs w:val="24"/>
        </w:rPr>
        <w:t>, nas hipóteses previstas em regulamentação específica,</w:t>
      </w:r>
      <w:r w:rsidR="00D80F94" w:rsidRPr="00BC76E9">
        <w:rPr>
          <w:rFonts w:ascii="Times New Roman" w:eastAsia="Times New Roman" w:hAnsi="Times New Roman" w:cs="Times New Roman"/>
          <w:sz w:val="24"/>
          <w:szCs w:val="24"/>
        </w:rPr>
        <w:t xml:space="preserve"> </w:t>
      </w:r>
      <w:r w:rsidR="00D80F94" w:rsidRPr="00BC76E9">
        <w:rPr>
          <w:rFonts w:ascii="Times New Roman" w:eastAsia="Times New Roman" w:hAnsi="Times New Roman" w:cs="Times New Roman"/>
          <w:sz w:val="24"/>
          <w:szCs w:val="24"/>
          <w:highlight w:val="green"/>
        </w:rPr>
        <w:t>de acordo com previsão legal,</w:t>
      </w:r>
      <w:r w:rsidR="00A52FAD" w:rsidRPr="00BC76E9">
        <w:rPr>
          <w:rFonts w:ascii="Times New Roman" w:eastAsia="Times New Roman" w:hAnsi="Times New Roman" w:cs="Times New Roman"/>
          <w:sz w:val="24"/>
          <w:szCs w:val="24"/>
        </w:rPr>
        <w:t xml:space="preserve"> para informação sobre o </w:t>
      </w:r>
      <w:r w:rsidR="001A3714" w:rsidRPr="00BC76E9">
        <w:rPr>
          <w:rFonts w:ascii="Times New Roman" w:eastAsia="Times New Roman" w:hAnsi="Times New Roman" w:cs="Times New Roman"/>
          <w:sz w:val="24"/>
          <w:szCs w:val="24"/>
        </w:rPr>
        <w:t xml:space="preserve">empreendimento ou atividade </w:t>
      </w:r>
      <w:r w:rsidR="00A52FAD" w:rsidRPr="00BC76E9">
        <w:rPr>
          <w:rFonts w:ascii="Times New Roman" w:eastAsia="Times New Roman" w:hAnsi="Times New Roman" w:cs="Times New Roman"/>
          <w:sz w:val="24"/>
          <w:szCs w:val="24"/>
        </w:rPr>
        <w:t xml:space="preserve">e seus impactos ambientais e </w:t>
      </w:r>
      <w:r w:rsidR="0040024C" w:rsidRPr="00BC76E9">
        <w:rPr>
          <w:rFonts w:ascii="Times New Roman" w:eastAsia="Times New Roman" w:hAnsi="Times New Roman" w:cs="Times New Roman"/>
          <w:sz w:val="24"/>
          <w:szCs w:val="24"/>
        </w:rPr>
        <w:t xml:space="preserve">para </w:t>
      </w:r>
      <w:r w:rsidR="00A52FAD" w:rsidRPr="00BC76E9">
        <w:rPr>
          <w:rFonts w:ascii="Times New Roman" w:eastAsia="Times New Roman" w:hAnsi="Times New Roman" w:cs="Times New Roman"/>
          <w:sz w:val="24"/>
          <w:szCs w:val="24"/>
        </w:rPr>
        <w:t xml:space="preserve">discussão do </w:t>
      </w:r>
      <w:r w:rsidR="0035208B" w:rsidRPr="00BC76E9">
        <w:rPr>
          <w:rFonts w:ascii="Times New Roman" w:eastAsia="Times New Roman" w:hAnsi="Times New Roman" w:cs="Times New Roman"/>
          <w:sz w:val="24"/>
          <w:szCs w:val="24"/>
        </w:rPr>
        <w:t>EIA/</w:t>
      </w:r>
      <w:r w:rsidR="00A52FAD" w:rsidRPr="00BC76E9">
        <w:rPr>
          <w:rFonts w:ascii="Times New Roman" w:eastAsia="Times New Roman" w:hAnsi="Times New Roman" w:cs="Times New Roman"/>
          <w:sz w:val="24"/>
          <w:szCs w:val="24"/>
        </w:rPr>
        <w:t>RIMA</w:t>
      </w:r>
      <w:r w:rsidR="00BC7CB9" w:rsidRPr="00BC76E9">
        <w:rPr>
          <w:rFonts w:ascii="Times New Roman" w:eastAsia="Times New Roman" w:hAnsi="Times New Roman" w:cs="Times New Roman"/>
          <w:sz w:val="24"/>
          <w:szCs w:val="24"/>
        </w:rPr>
        <w:t>.</w:t>
      </w:r>
      <w:r w:rsidR="00FF55E5" w:rsidRPr="00BC76E9">
        <w:rPr>
          <w:rFonts w:ascii="Times New Roman" w:eastAsia="Times New Roman" w:hAnsi="Times New Roman" w:cs="Times New Roman"/>
          <w:sz w:val="24"/>
          <w:szCs w:val="24"/>
        </w:rPr>
        <w:t xml:space="preserve"> </w:t>
      </w:r>
      <w:r w:rsidR="00FF55E5" w:rsidRPr="00BC76E9">
        <w:rPr>
          <w:rFonts w:ascii="Times New Roman" w:eastAsia="Times New Roman" w:hAnsi="Times New Roman" w:cs="Times New Roman"/>
          <w:sz w:val="24"/>
          <w:szCs w:val="24"/>
          <w:highlight w:val="green"/>
        </w:rPr>
        <w:t>(</w:t>
      </w:r>
      <w:proofErr w:type="spellStart"/>
      <w:r w:rsidR="00FF55E5" w:rsidRPr="00BC76E9">
        <w:rPr>
          <w:rFonts w:ascii="Times New Roman" w:eastAsia="Times New Roman" w:hAnsi="Times New Roman" w:cs="Times New Roman"/>
          <w:sz w:val="24"/>
          <w:szCs w:val="24"/>
          <w:highlight w:val="green"/>
        </w:rPr>
        <w:t>Obs</w:t>
      </w:r>
      <w:proofErr w:type="spellEnd"/>
      <w:r w:rsidR="00FF55E5" w:rsidRPr="00BC76E9">
        <w:rPr>
          <w:rFonts w:ascii="Times New Roman" w:eastAsia="Times New Roman" w:hAnsi="Times New Roman" w:cs="Times New Roman"/>
          <w:sz w:val="24"/>
          <w:szCs w:val="24"/>
          <w:highlight w:val="green"/>
        </w:rPr>
        <w:t>: Analisar proposta do Setor Empresarial para participação dos envolvidos</w:t>
      </w:r>
      <w:r w:rsidR="00802804" w:rsidRPr="00BC76E9">
        <w:rPr>
          <w:rFonts w:ascii="Times New Roman" w:eastAsia="Times New Roman" w:hAnsi="Times New Roman" w:cs="Times New Roman"/>
          <w:sz w:val="24"/>
          <w:szCs w:val="24"/>
          <w:highlight w:val="green"/>
        </w:rPr>
        <w:t>. Lembrar: Diferenciação dos grandes empreendimentos</w:t>
      </w:r>
      <w:proofErr w:type="gramStart"/>
      <w:r w:rsidR="00FF55E5" w:rsidRPr="00BC76E9">
        <w:rPr>
          <w:rFonts w:ascii="Times New Roman" w:eastAsia="Times New Roman" w:hAnsi="Times New Roman" w:cs="Times New Roman"/>
          <w:sz w:val="24"/>
          <w:szCs w:val="24"/>
          <w:highlight w:val="green"/>
        </w:rPr>
        <w:t>)</w:t>
      </w:r>
      <w:proofErr w:type="gramEnd"/>
    </w:p>
    <w:p w:rsidR="00450F52" w:rsidRPr="00BC76E9" w:rsidRDefault="00450F52" w:rsidP="0035208B">
      <w:pPr>
        <w:spacing w:after="0"/>
        <w:jc w:val="both"/>
        <w:rPr>
          <w:rFonts w:ascii="Times New Roman" w:eastAsia="Times New Roman" w:hAnsi="Times New Roman" w:cs="Times New Roman"/>
          <w:sz w:val="24"/>
          <w:szCs w:val="24"/>
        </w:rPr>
      </w:pPr>
    </w:p>
    <w:p w:rsidR="00921AE4" w:rsidRDefault="00921AE4" w:rsidP="0035208B">
      <w:pPr>
        <w:spacing w:after="0"/>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MTRANSPORTES: </w:t>
      </w:r>
      <w:r w:rsidR="0098342C" w:rsidRPr="00BC76E9">
        <w:rPr>
          <w:rFonts w:ascii="Times New Roman" w:eastAsia="Times New Roman" w:hAnsi="Times New Roman" w:cs="Times New Roman"/>
          <w:color w:val="0070C0"/>
          <w:sz w:val="24"/>
          <w:szCs w:val="24"/>
        </w:rPr>
        <w:t xml:space="preserve">§2º Após o recebimento formal do EIA/RIMA, o órgão ambiental licenciador observará o prazo regulamentado para recebimento dos comentários a serem feitos pelos órgãos públicos e demais interessados, e promoverá a realização de audiência pública, nas hipóteses previstas em regulamentação específica, para informação sobre o empreendimento ou atividade e seus impactos ambientais e para discussão do EIA/RIMA, </w:t>
      </w:r>
      <w:r w:rsidR="0098342C" w:rsidRPr="00BC76E9">
        <w:rPr>
          <w:rFonts w:ascii="Times New Roman" w:eastAsia="Times New Roman" w:hAnsi="Times New Roman" w:cs="Times New Roman"/>
          <w:color w:val="0070C0"/>
          <w:sz w:val="24"/>
          <w:szCs w:val="24"/>
          <w:u w:val="single"/>
        </w:rPr>
        <w:t>respeitados os prazos discriminados no art. 25</w:t>
      </w:r>
      <w:r w:rsidR="0098342C" w:rsidRPr="00BC76E9">
        <w:rPr>
          <w:rFonts w:ascii="Times New Roman" w:eastAsia="Times New Roman" w:hAnsi="Times New Roman" w:cs="Times New Roman"/>
          <w:color w:val="FF0000"/>
          <w:sz w:val="24"/>
          <w:szCs w:val="24"/>
        </w:rPr>
        <w:t>.</w:t>
      </w:r>
      <w:r w:rsidR="0098342C" w:rsidRPr="00BC76E9">
        <w:rPr>
          <w:rFonts w:ascii="Times New Roman" w:eastAsia="Times New Roman" w:hAnsi="Times New Roman" w:cs="Times New Roman"/>
          <w:color w:val="0070C0"/>
          <w:sz w:val="24"/>
          <w:szCs w:val="24"/>
        </w:rPr>
        <w:t xml:space="preserve"> </w:t>
      </w:r>
      <w:r w:rsidRPr="00BC76E9">
        <w:rPr>
          <w:rFonts w:ascii="Times New Roman" w:eastAsia="Times New Roman" w:hAnsi="Times New Roman" w:cs="Times New Roman"/>
          <w:color w:val="0070C0"/>
          <w:sz w:val="24"/>
          <w:szCs w:val="24"/>
        </w:rPr>
        <w:t>(NOVA REDAÇÃO</w:t>
      </w:r>
      <w:r w:rsidR="0098342C" w:rsidRPr="00BC76E9">
        <w:rPr>
          <w:rFonts w:ascii="Times New Roman" w:eastAsia="Times New Roman" w:hAnsi="Times New Roman" w:cs="Times New Roman"/>
          <w:color w:val="0070C0"/>
          <w:sz w:val="24"/>
          <w:szCs w:val="24"/>
        </w:rPr>
        <w:t>)</w:t>
      </w:r>
    </w:p>
    <w:p w:rsidR="00881294" w:rsidRDefault="00881294" w:rsidP="0035208B">
      <w:pPr>
        <w:spacing w:after="0"/>
        <w:jc w:val="both"/>
        <w:rPr>
          <w:rFonts w:ascii="Times New Roman" w:eastAsia="Times New Roman" w:hAnsi="Times New Roman" w:cs="Times New Roman"/>
          <w:color w:val="0070C0"/>
          <w:sz w:val="24"/>
          <w:szCs w:val="24"/>
        </w:rPr>
      </w:pPr>
    </w:p>
    <w:p w:rsidR="00881294" w:rsidRPr="00881294" w:rsidRDefault="00881294" w:rsidP="0035208B">
      <w:pPr>
        <w:spacing w:after="0"/>
        <w:jc w:val="both"/>
        <w:rPr>
          <w:rFonts w:ascii="Times New Roman" w:eastAsia="Times New Roman" w:hAnsi="Times New Roman" w:cs="Times New Roman"/>
          <w:sz w:val="24"/>
          <w:szCs w:val="24"/>
        </w:rPr>
      </w:pPr>
      <w:r w:rsidRPr="00881294">
        <w:rPr>
          <w:rFonts w:ascii="Times New Roman" w:eastAsia="Times New Roman" w:hAnsi="Times New Roman" w:cs="Times New Roman"/>
          <w:sz w:val="24"/>
          <w:szCs w:val="24"/>
          <w:highlight w:val="green"/>
        </w:rPr>
        <w:t xml:space="preserve">SOC. CIVIL </w:t>
      </w:r>
      <w:r w:rsidRPr="00881294">
        <w:rPr>
          <w:rFonts w:ascii="Times New Roman" w:eastAsia="Times New Roman" w:hAnsi="Times New Roman" w:cs="Times New Roman"/>
          <w:color w:val="0070C0"/>
          <w:sz w:val="24"/>
          <w:szCs w:val="24"/>
          <w:highlight w:val="green"/>
        </w:rPr>
        <w:t xml:space="preserve">- </w:t>
      </w:r>
      <w:r w:rsidRPr="00881294">
        <w:rPr>
          <w:rFonts w:ascii="Times New Roman" w:eastAsia="Times New Roman" w:hAnsi="Times New Roman" w:cs="Times New Roman"/>
          <w:sz w:val="24"/>
          <w:szCs w:val="24"/>
          <w:highlight w:val="green"/>
        </w:rPr>
        <w:t xml:space="preserve">§2º Após o recebimento formal do EIA/RIMA, o órgão ambiental licenciador estipulará o prazo para recebimento dos comentários a serem feitos pelos órgãos públicos e demais interessados, e promoverá a realização de audiência pública de acordo com a </w:t>
      </w:r>
      <w:r w:rsidRPr="00881294">
        <w:rPr>
          <w:rFonts w:ascii="Times New Roman" w:eastAsia="Times New Roman" w:hAnsi="Times New Roman" w:cs="Times New Roman"/>
          <w:sz w:val="24"/>
          <w:szCs w:val="24"/>
          <w:highlight w:val="green"/>
        </w:rPr>
        <w:lastRenderedPageBreak/>
        <w:t xml:space="preserve">legislação vigente, </w:t>
      </w:r>
      <w:r w:rsidRPr="00881294">
        <w:rPr>
          <w:rFonts w:ascii="Times New Roman" w:eastAsia="Times New Roman" w:hAnsi="Times New Roman" w:cs="Times New Roman"/>
          <w:strike/>
          <w:sz w:val="24"/>
          <w:szCs w:val="24"/>
          <w:highlight w:val="green"/>
        </w:rPr>
        <w:t>nas hipóteses previstas em regulamentação específica, de acordo com previsão legal</w:t>
      </w:r>
      <w:r w:rsidRPr="00881294">
        <w:rPr>
          <w:rFonts w:ascii="Times New Roman" w:eastAsia="Times New Roman" w:hAnsi="Times New Roman" w:cs="Times New Roman"/>
          <w:sz w:val="24"/>
          <w:szCs w:val="24"/>
          <w:highlight w:val="green"/>
        </w:rPr>
        <w:t>, para informação sobre o empreendimento ou atividade e seus impactos ambientais e para discussão do EIA/RIMA.</w:t>
      </w:r>
      <w:r w:rsidRPr="00BC76E9">
        <w:rPr>
          <w:rFonts w:ascii="Times New Roman" w:eastAsia="Times New Roman" w:hAnsi="Times New Roman" w:cs="Times New Roman"/>
          <w:sz w:val="24"/>
          <w:szCs w:val="24"/>
        </w:rPr>
        <w:t xml:space="preserve"> </w:t>
      </w:r>
    </w:p>
    <w:p w:rsidR="00F84106" w:rsidRPr="00BC76E9" w:rsidRDefault="00F84106" w:rsidP="0035208B">
      <w:pPr>
        <w:spacing w:after="0"/>
        <w:jc w:val="both"/>
        <w:rPr>
          <w:rFonts w:ascii="Times New Roman" w:eastAsia="Times New Roman" w:hAnsi="Times New Roman" w:cs="Times New Roman"/>
          <w:color w:val="0070C0"/>
          <w:sz w:val="24"/>
          <w:szCs w:val="24"/>
        </w:rPr>
      </w:pPr>
    </w:p>
    <w:p w:rsidR="00F84106" w:rsidRPr="00BC76E9" w:rsidRDefault="00F84106" w:rsidP="0035208B">
      <w:pPr>
        <w:spacing w:after="0"/>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MPOG: §2º Após o recebimento formal do EIA/RIMA, caso seja identificada interferência direta com áreas de preservação ou comunidades indígenas ou quilombolas, o órgão ambiental licenciador enviará cópia digital do estudo ao órgão competente e estipulará o prazo para recebimento dos comentários a serem feitos pelos órgãos públicos e demais interessados. A ausência de manifestação dos órgãos e entidades no prazo estabelecido não implicará prejuízo ao andamento do processo de licenciamento ambiental, nem para a expedição da respectiva licença. (NOVA REDAÇÃO)</w:t>
      </w:r>
    </w:p>
    <w:p w:rsidR="00654B3E" w:rsidRPr="00BC76E9" w:rsidRDefault="00654B3E" w:rsidP="0035208B">
      <w:pPr>
        <w:spacing w:after="0"/>
        <w:jc w:val="both"/>
        <w:rPr>
          <w:rFonts w:ascii="Times New Roman" w:eastAsia="Times New Roman" w:hAnsi="Times New Roman" w:cs="Times New Roman"/>
          <w:color w:val="0070C0"/>
          <w:sz w:val="24"/>
          <w:szCs w:val="24"/>
        </w:rPr>
      </w:pPr>
    </w:p>
    <w:p w:rsidR="00654B3E" w:rsidRPr="00BC76E9" w:rsidRDefault="00654B3E" w:rsidP="00654B3E">
      <w:pPr>
        <w:spacing w:after="0"/>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CASA CIVIL (COMENTÁRIO): Esse dispositivo não deveria estar no artigo que trata do processo de licenciamento? </w:t>
      </w:r>
    </w:p>
    <w:p w:rsidR="00531BB7" w:rsidRPr="00BC76E9" w:rsidRDefault="00531BB7" w:rsidP="0035208B">
      <w:pPr>
        <w:spacing w:after="0"/>
        <w:jc w:val="both"/>
        <w:rPr>
          <w:rFonts w:ascii="Times New Roman" w:eastAsia="Times New Roman" w:hAnsi="Times New Roman" w:cs="Times New Roman"/>
          <w:color w:val="0070C0"/>
          <w:sz w:val="24"/>
          <w:szCs w:val="24"/>
        </w:rPr>
      </w:pPr>
    </w:p>
    <w:p w:rsidR="00531BB7" w:rsidRPr="00BC76E9" w:rsidRDefault="00531BB7" w:rsidP="00531BB7">
      <w:pPr>
        <w:pStyle w:val="Corpodetexto"/>
        <w:tabs>
          <w:tab w:val="left" w:pos="0"/>
          <w:tab w:val="left" w:pos="332"/>
        </w:tabs>
        <w:spacing w:line="276" w:lineRule="auto"/>
        <w:ind w:left="0" w:right="119"/>
        <w:jc w:val="both"/>
        <w:rPr>
          <w:rFonts w:cs="Times New Roman"/>
          <w:color w:val="0070C0"/>
          <w:lang w:val="pt-BR"/>
        </w:rPr>
      </w:pPr>
      <w:r w:rsidRPr="00BC76E9">
        <w:rPr>
          <w:rFonts w:cs="Times New Roman"/>
          <w:color w:val="0070C0"/>
          <w:lang w:val="pt-BR"/>
        </w:rPr>
        <w:t>MME - NOVO PARÁGRAFO – Audiências públicas;</w:t>
      </w:r>
    </w:p>
    <w:p w:rsidR="00531BB7" w:rsidRPr="00BC76E9" w:rsidRDefault="00531BB7" w:rsidP="00531BB7">
      <w:pPr>
        <w:pStyle w:val="Corpodetexto"/>
        <w:tabs>
          <w:tab w:val="left" w:pos="0"/>
          <w:tab w:val="left" w:pos="332"/>
        </w:tabs>
        <w:spacing w:line="276" w:lineRule="auto"/>
        <w:ind w:left="0" w:right="119"/>
        <w:jc w:val="both"/>
        <w:rPr>
          <w:rFonts w:cs="Times New Roman"/>
          <w:lang w:val="pt-BR"/>
        </w:rPr>
      </w:pPr>
    </w:p>
    <w:p w:rsidR="00531BB7" w:rsidRPr="00BC76E9" w:rsidRDefault="00531BB7" w:rsidP="00531BB7">
      <w:pPr>
        <w:pStyle w:val="Corpodetexto"/>
        <w:tabs>
          <w:tab w:val="left" w:pos="0"/>
          <w:tab w:val="left" w:pos="332"/>
        </w:tabs>
        <w:spacing w:line="276" w:lineRule="auto"/>
        <w:ind w:left="0" w:right="119"/>
        <w:jc w:val="both"/>
        <w:rPr>
          <w:rFonts w:cs="Times New Roman"/>
          <w:color w:val="0070C0"/>
          <w:lang w:val="pt-BR"/>
        </w:rPr>
      </w:pPr>
      <w:r w:rsidRPr="00BC76E9">
        <w:rPr>
          <w:rFonts w:cs="Times New Roman"/>
          <w:color w:val="0070C0"/>
          <w:lang w:val="pt-BR"/>
        </w:rPr>
        <w:t xml:space="preserve">MME - NOVOS PARÁGRAFOS – PRAZOS: </w:t>
      </w:r>
    </w:p>
    <w:p w:rsidR="00531BB7" w:rsidRPr="00BC76E9" w:rsidRDefault="00531BB7" w:rsidP="00531BB7">
      <w:pPr>
        <w:pStyle w:val="Corpodetexto"/>
        <w:tabs>
          <w:tab w:val="left" w:pos="0"/>
          <w:tab w:val="left" w:pos="332"/>
        </w:tabs>
        <w:spacing w:line="276" w:lineRule="auto"/>
        <w:ind w:left="0" w:right="119"/>
        <w:jc w:val="both"/>
        <w:rPr>
          <w:rFonts w:cs="Times New Roman"/>
          <w:lang w:val="pt-BR"/>
        </w:rPr>
      </w:pPr>
    </w:p>
    <w:p w:rsidR="00531BB7" w:rsidRPr="00BC76E9" w:rsidRDefault="00531BB7" w:rsidP="00531BB7">
      <w:pPr>
        <w:pStyle w:val="Corpodetexto"/>
        <w:tabs>
          <w:tab w:val="left" w:pos="0"/>
          <w:tab w:val="left" w:pos="332"/>
        </w:tabs>
        <w:spacing w:line="276" w:lineRule="auto"/>
        <w:ind w:left="0" w:right="119"/>
        <w:jc w:val="both"/>
        <w:rPr>
          <w:rFonts w:cs="Times New Roman"/>
          <w:color w:val="0070C0"/>
          <w:lang w:val="pt-BR"/>
        </w:rPr>
      </w:pPr>
      <w:r w:rsidRPr="00BC76E9">
        <w:rPr>
          <w:rFonts w:cs="Times New Roman"/>
          <w:color w:val="0070C0"/>
          <w:lang w:val="pt-BR"/>
        </w:rPr>
        <w:t>§ 3</w:t>
      </w:r>
      <w:r w:rsidR="00A83A8C" w:rsidRPr="00BC76E9">
        <w:rPr>
          <w:rFonts w:cs="Times New Roman"/>
          <w:color w:val="0070C0"/>
          <w:lang w:val="pt-BR"/>
        </w:rPr>
        <w:t>º</w:t>
      </w:r>
      <w:r w:rsidRPr="00BC76E9">
        <w:rPr>
          <w:rFonts w:cs="Times New Roman"/>
          <w:color w:val="0070C0"/>
          <w:lang w:val="pt-BR"/>
        </w:rPr>
        <w:t xml:space="preserve"> - TR – Os órgãos e entidades envolvidos deverão manifestar-se ao órgão licenciador no prazo de 15 (quinze) dias consecutivos, contados do recebimento da solicitação de manifestação; </w:t>
      </w:r>
    </w:p>
    <w:p w:rsidR="00531BB7" w:rsidRPr="00BC76E9" w:rsidRDefault="00531BB7" w:rsidP="00531BB7">
      <w:pPr>
        <w:pStyle w:val="Corpodetexto"/>
        <w:tabs>
          <w:tab w:val="left" w:pos="0"/>
          <w:tab w:val="left" w:pos="332"/>
        </w:tabs>
        <w:spacing w:line="276" w:lineRule="auto"/>
        <w:ind w:left="0" w:right="119"/>
        <w:jc w:val="both"/>
        <w:rPr>
          <w:rFonts w:cs="Times New Roman"/>
          <w:color w:val="0070C0"/>
          <w:lang w:val="pt-BR"/>
        </w:rPr>
      </w:pPr>
    </w:p>
    <w:p w:rsidR="00531BB7" w:rsidRPr="00BC76E9" w:rsidRDefault="00531BB7" w:rsidP="00531BB7">
      <w:pPr>
        <w:pStyle w:val="Corpodetexto"/>
        <w:tabs>
          <w:tab w:val="left" w:pos="0"/>
          <w:tab w:val="left" w:pos="332"/>
        </w:tabs>
        <w:spacing w:line="276" w:lineRule="auto"/>
        <w:ind w:left="0" w:right="119"/>
        <w:jc w:val="both"/>
        <w:rPr>
          <w:rFonts w:cs="Times New Roman"/>
          <w:color w:val="0070C0"/>
          <w:lang w:val="pt-BR"/>
        </w:rPr>
      </w:pPr>
      <w:r w:rsidRPr="00BC76E9">
        <w:rPr>
          <w:rFonts w:cs="Times New Roman"/>
          <w:color w:val="0070C0"/>
          <w:lang w:val="pt-BR"/>
        </w:rPr>
        <w:t>§ 4</w:t>
      </w:r>
      <w:r w:rsidR="00A83A8C" w:rsidRPr="00BC76E9">
        <w:rPr>
          <w:rFonts w:cs="Times New Roman"/>
          <w:color w:val="0070C0"/>
          <w:lang w:val="pt-BR"/>
        </w:rPr>
        <w:t>º</w:t>
      </w:r>
      <w:r w:rsidRPr="00BC76E9">
        <w:rPr>
          <w:rFonts w:cs="Times New Roman"/>
          <w:color w:val="0070C0"/>
          <w:lang w:val="pt-BR"/>
        </w:rPr>
        <w:t xml:space="preserve"> - Análise dos Estudos - Os órgãos e entidades envolvidos no licenciamento ambiental deverão apresentar ao órgão ambiental licenciador manifestação conclusiva sobre o Estudo Ambiental exigido para o licenciamento, nos prazos de até 90 (noventa) dias no caso de EIA/RIMA e de até 30 (trinta dias) nos demais casos, a contar da data do recebimento da solicitação;</w:t>
      </w:r>
    </w:p>
    <w:p w:rsidR="00531BB7" w:rsidRPr="00BC76E9" w:rsidRDefault="00531BB7" w:rsidP="00531BB7">
      <w:pPr>
        <w:pStyle w:val="Corpodetexto"/>
        <w:tabs>
          <w:tab w:val="left" w:pos="0"/>
          <w:tab w:val="left" w:pos="332"/>
        </w:tabs>
        <w:spacing w:line="276" w:lineRule="auto"/>
        <w:ind w:left="0" w:right="119"/>
        <w:jc w:val="both"/>
        <w:rPr>
          <w:rFonts w:cs="Times New Roman"/>
          <w:color w:val="0070C0"/>
          <w:lang w:val="pt-BR"/>
        </w:rPr>
      </w:pPr>
    </w:p>
    <w:p w:rsidR="00531BB7" w:rsidRPr="00BC76E9" w:rsidRDefault="00531BB7" w:rsidP="00531BB7">
      <w:pPr>
        <w:pStyle w:val="Corpodetexto"/>
        <w:tabs>
          <w:tab w:val="left" w:pos="0"/>
          <w:tab w:val="left" w:pos="332"/>
        </w:tabs>
        <w:spacing w:line="276" w:lineRule="auto"/>
        <w:ind w:left="0" w:right="119"/>
        <w:jc w:val="both"/>
        <w:rPr>
          <w:rFonts w:cs="Times New Roman"/>
          <w:color w:val="0070C0"/>
          <w:lang w:val="pt-BR"/>
        </w:rPr>
      </w:pPr>
      <w:r w:rsidRPr="00BC76E9">
        <w:rPr>
          <w:rFonts w:cs="Times New Roman"/>
          <w:color w:val="0070C0"/>
          <w:lang w:val="pt-BR"/>
        </w:rPr>
        <w:t>§ 5</w:t>
      </w:r>
      <w:r w:rsidR="00A83A8C" w:rsidRPr="00BC76E9">
        <w:rPr>
          <w:rFonts w:cs="Times New Roman"/>
          <w:color w:val="0070C0"/>
          <w:lang w:val="pt-BR"/>
        </w:rPr>
        <w:t>º</w:t>
      </w:r>
      <w:r w:rsidRPr="00BC76E9">
        <w:rPr>
          <w:rFonts w:cs="Times New Roman"/>
          <w:color w:val="0070C0"/>
          <w:lang w:val="pt-BR"/>
        </w:rPr>
        <w:t xml:space="preserve"> - A ausência de manifestação dos órgãos e entidades envolvidos, no prazo estabelecido, não implicará prejuízo ao andamento do processo de licenciamento ambiental, nem para a expedição da respectiva licença.</w:t>
      </w:r>
    </w:p>
    <w:p w:rsidR="00531BB7" w:rsidRPr="00BC76E9" w:rsidRDefault="00531BB7" w:rsidP="00531BB7">
      <w:pPr>
        <w:pStyle w:val="Corpodetexto"/>
        <w:tabs>
          <w:tab w:val="left" w:pos="0"/>
          <w:tab w:val="left" w:pos="332"/>
        </w:tabs>
        <w:spacing w:line="276" w:lineRule="auto"/>
        <w:ind w:left="0" w:right="119"/>
        <w:jc w:val="both"/>
        <w:rPr>
          <w:rFonts w:cs="Times New Roman"/>
          <w:color w:val="0070C0"/>
          <w:lang w:val="pt-BR"/>
        </w:rPr>
      </w:pPr>
    </w:p>
    <w:p w:rsidR="00531BB7" w:rsidRPr="00BC76E9" w:rsidRDefault="00531BB7" w:rsidP="00531BB7">
      <w:pPr>
        <w:pStyle w:val="Corpodetexto"/>
        <w:tabs>
          <w:tab w:val="left" w:pos="0"/>
          <w:tab w:val="left" w:pos="332"/>
        </w:tabs>
        <w:spacing w:line="276" w:lineRule="auto"/>
        <w:ind w:left="0" w:right="119"/>
        <w:jc w:val="both"/>
        <w:rPr>
          <w:rFonts w:cs="Times New Roman"/>
          <w:color w:val="0070C0"/>
          <w:lang w:val="pt-BR"/>
        </w:rPr>
      </w:pPr>
      <w:r w:rsidRPr="00BC76E9">
        <w:rPr>
          <w:rFonts w:cs="Times New Roman"/>
          <w:color w:val="0070C0"/>
          <w:lang w:val="pt-BR"/>
        </w:rPr>
        <w:t>§ 6</w:t>
      </w:r>
      <w:r w:rsidR="00A83A8C" w:rsidRPr="00BC76E9">
        <w:rPr>
          <w:rFonts w:cs="Times New Roman"/>
          <w:color w:val="0070C0"/>
          <w:lang w:val="pt-BR"/>
        </w:rPr>
        <w:t>º</w:t>
      </w:r>
      <w:r w:rsidRPr="00BC76E9">
        <w:rPr>
          <w:rFonts w:cs="Times New Roman"/>
          <w:color w:val="0070C0"/>
          <w:lang w:val="pt-BR"/>
        </w:rPr>
        <w:t xml:space="preserve"> A manifestação extemporânea dos órgãos e entidades envolvidos será considerada na fase em que se encontrar o processo de licenciamento.</w:t>
      </w:r>
    </w:p>
    <w:p w:rsidR="0098342C" w:rsidRPr="00BC76E9" w:rsidRDefault="0098342C" w:rsidP="0035208B">
      <w:pPr>
        <w:spacing w:after="0"/>
        <w:jc w:val="both"/>
        <w:rPr>
          <w:rFonts w:ascii="Times New Roman" w:eastAsia="Times New Roman" w:hAnsi="Times New Roman" w:cs="Times New Roman"/>
          <w:sz w:val="24"/>
          <w:szCs w:val="24"/>
        </w:rPr>
      </w:pPr>
    </w:p>
    <w:p w:rsidR="00BF3123" w:rsidRPr="00BC76E9" w:rsidRDefault="00BF3123" w:rsidP="0035208B">
      <w:pPr>
        <w:spacing w:after="0"/>
        <w:jc w:val="both"/>
        <w:rPr>
          <w:rFonts w:ascii="Times New Roman" w:eastAsia="Times New Roman" w:hAnsi="Times New Roman" w:cs="Times New Roman"/>
          <w:color w:val="FF0000"/>
          <w:sz w:val="24"/>
          <w:szCs w:val="24"/>
        </w:rPr>
      </w:pPr>
      <w:proofErr w:type="spellStart"/>
      <w:proofErr w:type="gramStart"/>
      <w:r w:rsidRPr="00BC76E9">
        <w:rPr>
          <w:rFonts w:ascii="Times New Roman" w:eastAsia="Times New Roman" w:hAnsi="Times New Roman" w:cs="Times New Roman"/>
          <w:color w:val="FF0000"/>
          <w:sz w:val="24"/>
          <w:szCs w:val="24"/>
        </w:rPr>
        <w:t>Obs</w:t>
      </w:r>
      <w:proofErr w:type="spellEnd"/>
      <w:r w:rsidRPr="00BC76E9">
        <w:rPr>
          <w:rFonts w:ascii="Times New Roman" w:eastAsia="Times New Roman" w:hAnsi="Times New Roman" w:cs="Times New Roman"/>
          <w:color w:val="FF0000"/>
          <w:sz w:val="24"/>
          <w:szCs w:val="24"/>
        </w:rPr>
        <w:t>.:</w:t>
      </w:r>
      <w:proofErr w:type="gramEnd"/>
      <w:r w:rsidRPr="00BC76E9">
        <w:rPr>
          <w:rFonts w:ascii="Times New Roman" w:eastAsia="Times New Roman" w:hAnsi="Times New Roman" w:cs="Times New Roman"/>
          <w:color w:val="FF0000"/>
          <w:sz w:val="24"/>
          <w:szCs w:val="24"/>
        </w:rPr>
        <w:t>CNT Relação com os envolvidos</w:t>
      </w:r>
    </w:p>
    <w:p w:rsidR="00BF3123" w:rsidRPr="00BC76E9" w:rsidRDefault="00BF3123" w:rsidP="0035208B">
      <w:pPr>
        <w:spacing w:after="0"/>
        <w:jc w:val="both"/>
        <w:rPr>
          <w:rFonts w:ascii="Times New Roman" w:eastAsia="Times New Roman" w:hAnsi="Times New Roman" w:cs="Times New Roman"/>
          <w:color w:val="FF0000"/>
          <w:sz w:val="24"/>
          <w:szCs w:val="24"/>
        </w:rPr>
      </w:pPr>
      <w:r w:rsidRPr="00BC76E9">
        <w:rPr>
          <w:rFonts w:ascii="Times New Roman" w:eastAsia="Times New Roman" w:hAnsi="Times New Roman" w:cs="Times New Roman"/>
          <w:color w:val="FF0000"/>
          <w:sz w:val="24"/>
          <w:szCs w:val="24"/>
        </w:rPr>
        <w:t>ABEMA Mesmo tratamento LC 140 para envolvidos</w:t>
      </w:r>
      <w:r w:rsidR="00872119" w:rsidRPr="00BC76E9">
        <w:rPr>
          <w:rFonts w:ascii="Times New Roman" w:eastAsia="Times New Roman" w:hAnsi="Times New Roman" w:cs="Times New Roman"/>
          <w:color w:val="FF0000"/>
          <w:sz w:val="24"/>
          <w:szCs w:val="24"/>
        </w:rPr>
        <w:t>.  Audiência pública somente para EIA/RIMA</w:t>
      </w:r>
    </w:p>
    <w:p w:rsidR="00BF3123" w:rsidRPr="00BC76E9" w:rsidRDefault="00BF3123" w:rsidP="0035208B">
      <w:pPr>
        <w:spacing w:after="0"/>
        <w:jc w:val="both"/>
        <w:rPr>
          <w:rFonts w:ascii="Times New Roman" w:eastAsia="Times New Roman" w:hAnsi="Times New Roman" w:cs="Times New Roman"/>
          <w:color w:val="FF0000"/>
          <w:sz w:val="24"/>
          <w:szCs w:val="24"/>
        </w:rPr>
      </w:pPr>
      <w:r w:rsidRPr="00BC76E9">
        <w:rPr>
          <w:rFonts w:ascii="Times New Roman" w:eastAsia="Times New Roman" w:hAnsi="Times New Roman" w:cs="Times New Roman"/>
          <w:color w:val="FF0000"/>
          <w:sz w:val="24"/>
          <w:szCs w:val="24"/>
        </w:rPr>
        <w:t xml:space="preserve">MPOG </w:t>
      </w:r>
      <w:r w:rsidR="008562A6" w:rsidRPr="00BC76E9">
        <w:rPr>
          <w:rFonts w:ascii="Times New Roman" w:eastAsia="Times New Roman" w:hAnsi="Times New Roman" w:cs="Times New Roman"/>
          <w:color w:val="FF0000"/>
          <w:sz w:val="24"/>
          <w:szCs w:val="24"/>
        </w:rPr>
        <w:t>Discriminar os outros estudos – ABEMA preparará proposta</w:t>
      </w:r>
    </w:p>
    <w:p w:rsidR="00872119" w:rsidRPr="00BC76E9" w:rsidRDefault="00872119" w:rsidP="0035208B">
      <w:pPr>
        <w:spacing w:after="0"/>
        <w:jc w:val="both"/>
        <w:rPr>
          <w:rFonts w:ascii="Times New Roman" w:eastAsia="Times New Roman" w:hAnsi="Times New Roman" w:cs="Times New Roman"/>
          <w:color w:val="FF0000"/>
          <w:sz w:val="24"/>
          <w:szCs w:val="24"/>
        </w:rPr>
      </w:pPr>
      <w:proofErr w:type="spellStart"/>
      <w:r w:rsidRPr="00BC76E9">
        <w:rPr>
          <w:rFonts w:ascii="Times New Roman" w:eastAsia="Times New Roman" w:hAnsi="Times New Roman" w:cs="Times New Roman"/>
          <w:color w:val="FF0000"/>
          <w:sz w:val="24"/>
          <w:szCs w:val="24"/>
        </w:rPr>
        <w:t>Soc</w:t>
      </w:r>
      <w:proofErr w:type="spellEnd"/>
      <w:r w:rsidRPr="00BC76E9">
        <w:rPr>
          <w:rFonts w:ascii="Times New Roman" w:eastAsia="Times New Roman" w:hAnsi="Times New Roman" w:cs="Times New Roman"/>
          <w:color w:val="FF0000"/>
          <w:sz w:val="24"/>
          <w:szCs w:val="24"/>
        </w:rPr>
        <w:t xml:space="preserve"> civil Onde ficará a audiência pública?</w:t>
      </w:r>
    </w:p>
    <w:p w:rsidR="00FE0B25" w:rsidRPr="00BC76E9" w:rsidRDefault="00FE0B25" w:rsidP="0035208B">
      <w:pPr>
        <w:spacing w:after="0"/>
        <w:jc w:val="both"/>
        <w:rPr>
          <w:rFonts w:ascii="Times New Roman" w:eastAsia="Times New Roman" w:hAnsi="Times New Roman" w:cs="Times New Roman"/>
          <w:color w:val="FF0000"/>
          <w:sz w:val="24"/>
          <w:szCs w:val="24"/>
        </w:rPr>
      </w:pPr>
      <w:r w:rsidRPr="00BC76E9">
        <w:rPr>
          <w:rFonts w:ascii="Times New Roman" w:eastAsia="Times New Roman" w:hAnsi="Times New Roman" w:cs="Times New Roman"/>
          <w:color w:val="FF0000"/>
          <w:sz w:val="24"/>
          <w:szCs w:val="24"/>
        </w:rPr>
        <w:t>ANAMMA obrigatório copia do EIA/RIMA para os municípios</w:t>
      </w:r>
    </w:p>
    <w:p w:rsidR="00D977C8" w:rsidRPr="00BC76E9" w:rsidRDefault="00D977C8" w:rsidP="0035208B">
      <w:pPr>
        <w:spacing w:after="0"/>
        <w:jc w:val="both"/>
        <w:rPr>
          <w:rFonts w:ascii="Times New Roman" w:eastAsia="Times New Roman" w:hAnsi="Times New Roman" w:cs="Times New Roman"/>
          <w:color w:val="FF0000"/>
          <w:sz w:val="24"/>
          <w:szCs w:val="24"/>
        </w:rPr>
      </w:pPr>
    </w:p>
    <w:p w:rsidR="00A52FAD" w:rsidRPr="00BC76E9" w:rsidRDefault="00690EFA" w:rsidP="00002290">
      <w:pPr>
        <w:spacing w:after="0"/>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highlight w:val="green"/>
        </w:rPr>
        <w:t xml:space="preserve">FIM DOS TRABALHOS DO 2º GT – 1º e </w:t>
      </w:r>
      <w:proofErr w:type="gramStart"/>
      <w:r w:rsidRPr="00BC76E9">
        <w:rPr>
          <w:rFonts w:ascii="Times New Roman" w:eastAsia="Times New Roman" w:hAnsi="Times New Roman" w:cs="Times New Roman"/>
          <w:sz w:val="24"/>
          <w:szCs w:val="24"/>
          <w:highlight w:val="green"/>
        </w:rPr>
        <w:t>2</w:t>
      </w:r>
      <w:proofErr w:type="gramEnd"/>
      <w:r w:rsidRPr="00BC76E9">
        <w:rPr>
          <w:rFonts w:ascii="Times New Roman" w:eastAsia="Times New Roman" w:hAnsi="Times New Roman" w:cs="Times New Roman"/>
          <w:sz w:val="24"/>
          <w:szCs w:val="24"/>
          <w:highlight w:val="green"/>
        </w:rPr>
        <w:t xml:space="preserve"> de fevereiro</w:t>
      </w:r>
    </w:p>
    <w:p w:rsidR="0073569E" w:rsidRPr="00BC76E9" w:rsidRDefault="0073569E" w:rsidP="0073569E">
      <w:pPr>
        <w:spacing w:after="0"/>
        <w:jc w:val="both"/>
        <w:rPr>
          <w:rFonts w:ascii="Times New Roman" w:eastAsia="Times New Roman" w:hAnsi="Times New Roman" w:cs="Times New Roman"/>
          <w:sz w:val="24"/>
          <w:szCs w:val="24"/>
        </w:rPr>
      </w:pPr>
    </w:p>
    <w:p w:rsidR="0073569E" w:rsidRPr="00BC76E9" w:rsidRDefault="0073569E" w:rsidP="0073569E">
      <w:pPr>
        <w:spacing w:after="0"/>
        <w:jc w:val="both"/>
        <w:rPr>
          <w:rFonts w:ascii="Times New Roman" w:eastAsia="Times New Roman" w:hAnsi="Times New Roman" w:cs="Times New Roman"/>
          <w:b/>
          <w:sz w:val="24"/>
          <w:szCs w:val="24"/>
          <w:u w:val="single"/>
        </w:rPr>
      </w:pPr>
      <w:r w:rsidRPr="00BC76E9">
        <w:rPr>
          <w:rFonts w:ascii="Times New Roman" w:eastAsia="Times New Roman" w:hAnsi="Times New Roman" w:cs="Times New Roman"/>
          <w:b/>
          <w:sz w:val="24"/>
          <w:szCs w:val="24"/>
          <w:highlight w:val="green"/>
          <w:u w:val="single"/>
        </w:rPr>
        <w:t>Encaminhamentos</w:t>
      </w:r>
    </w:p>
    <w:p w:rsidR="0073569E" w:rsidRPr="00BC76E9" w:rsidRDefault="0073569E" w:rsidP="0073569E">
      <w:pPr>
        <w:spacing w:after="0"/>
        <w:jc w:val="both"/>
        <w:rPr>
          <w:rFonts w:ascii="Times New Roman" w:eastAsia="Times New Roman" w:hAnsi="Times New Roman" w:cs="Times New Roman"/>
          <w:b/>
          <w:sz w:val="24"/>
          <w:szCs w:val="24"/>
          <w:u w:val="single"/>
        </w:rPr>
      </w:pPr>
    </w:p>
    <w:p w:rsidR="0073569E" w:rsidRPr="00BC76E9" w:rsidRDefault="0073569E" w:rsidP="0073569E">
      <w:pPr>
        <w:spacing w:after="0"/>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highlight w:val="green"/>
        </w:rPr>
        <w:t xml:space="preserve">- Membros encaminharem contribuições à matriz até o dia </w:t>
      </w:r>
      <w:r w:rsidRPr="00BC76E9">
        <w:rPr>
          <w:rFonts w:ascii="Times New Roman" w:eastAsia="Times New Roman" w:hAnsi="Times New Roman" w:cs="Times New Roman"/>
          <w:b/>
          <w:sz w:val="24"/>
          <w:szCs w:val="24"/>
          <w:highlight w:val="green"/>
        </w:rPr>
        <w:t>21/02.</w:t>
      </w:r>
    </w:p>
    <w:p w:rsidR="0073569E" w:rsidRPr="00BC76E9" w:rsidRDefault="0073569E" w:rsidP="0073569E">
      <w:pPr>
        <w:spacing w:after="0"/>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highlight w:val="green"/>
        </w:rPr>
        <w:t xml:space="preserve">- ABEMA vai propor </w:t>
      </w:r>
      <w:r w:rsidR="007D66DC" w:rsidRPr="00BC76E9">
        <w:rPr>
          <w:rFonts w:ascii="Times New Roman" w:eastAsia="Times New Roman" w:hAnsi="Times New Roman" w:cs="Times New Roman"/>
          <w:sz w:val="24"/>
          <w:szCs w:val="24"/>
          <w:highlight w:val="green"/>
        </w:rPr>
        <w:t>a versão preliminar d</w:t>
      </w:r>
      <w:r w:rsidRPr="00BC76E9">
        <w:rPr>
          <w:rFonts w:ascii="Times New Roman" w:eastAsia="Times New Roman" w:hAnsi="Times New Roman" w:cs="Times New Roman"/>
          <w:sz w:val="24"/>
          <w:szCs w:val="24"/>
          <w:highlight w:val="green"/>
        </w:rPr>
        <w:t>os roteiros dos estudos</w:t>
      </w:r>
    </w:p>
    <w:p w:rsidR="0073569E" w:rsidRPr="00BC76E9" w:rsidRDefault="0073569E" w:rsidP="0073569E">
      <w:pPr>
        <w:spacing w:after="0"/>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highlight w:val="green"/>
        </w:rPr>
        <w:t xml:space="preserve">- </w:t>
      </w:r>
      <w:r w:rsidR="007D66DC" w:rsidRPr="00BC76E9">
        <w:rPr>
          <w:rFonts w:ascii="Times New Roman" w:eastAsia="Times New Roman" w:hAnsi="Times New Roman" w:cs="Times New Roman"/>
          <w:sz w:val="24"/>
          <w:szCs w:val="24"/>
          <w:highlight w:val="green"/>
        </w:rPr>
        <w:t>Setor Empresarial trará contribuição sobre os envolvidos (prazos)</w:t>
      </w:r>
    </w:p>
    <w:p w:rsidR="005A6053" w:rsidRPr="00BC76E9" w:rsidRDefault="005A6053" w:rsidP="0073569E">
      <w:pPr>
        <w:spacing w:after="0"/>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highlight w:val="green"/>
        </w:rPr>
        <w:t>- Coordenação fará proposta de organização do texto para que os membros se manifestem.</w:t>
      </w:r>
    </w:p>
    <w:p w:rsidR="0073569E" w:rsidRPr="00BC76E9" w:rsidRDefault="0073569E" w:rsidP="00002290">
      <w:pPr>
        <w:spacing w:after="0"/>
        <w:jc w:val="center"/>
        <w:rPr>
          <w:rFonts w:ascii="Times New Roman" w:eastAsia="Times New Roman" w:hAnsi="Times New Roman" w:cs="Times New Roman"/>
          <w:sz w:val="24"/>
          <w:szCs w:val="24"/>
        </w:rPr>
      </w:pPr>
    </w:p>
    <w:p w:rsidR="00690EFA" w:rsidRPr="00BC76E9" w:rsidRDefault="00690EFA" w:rsidP="00002290">
      <w:pPr>
        <w:spacing w:after="0"/>
        <w:jc w:val="center"/>
        <w:rPr>
          <w:rFonts w:ascii="Times New Roman" w:eastAsia="Times New Roman" w:hAnsi="Times New Roman" w:cs="Times New Roman"/>
          <w:sz w:val="24"/>
          <w:szCs w:val="24"/>
        </w:rPr>
      </w:pPr>
    </w:p>
    <w:p w:rsidR="00FA1E1D" w:rsidRPr="00BC76E9" w:rsidRDefault="00FA1E1D" w:rsidP="00FA1E1D">
      <w:pPr>
        <w:spacing w:after="0"/>
        <w:jc w:val="center"/>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MPOG – NOVAS SEÇÕES</w:t>
      </w:r>
    </w:p>
    <w:p w:rsidR="00FA1E1D" w:rsidRPr="00BC76E9" w:rsidRDefault="00FA1E1D" w:rsidP="00FA1E1D">
      <w:pPr>
        <w:spacing w:after="0"/>
        <w:jc w:val="center"/>
        <w:rPr>
          <w:rFonts w:ascii="Times New Roman" w:eastAsia="Times New Roman" w:hAnsi="Times New Roman" w:cs="Times New Roman"/>
          <w:color w:val="0070C0"/>
          <w:sz w:val="24"/>
          <w:szCs w:val="24"/>
        </w:rPr>
      </w:pPr>
    </w:p>
    <w:p w:rsidR="00FA1E1D" w:rsidRPr="00BC76E9" w:rsidRDefault="00FA1E1D" w:rsidP="00FA1E1D">
      <w:pPr>
        <w:spacing w:after="0"/>
        <w:jc w:val="center"/>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Seção III</w:t>
      </w:r>
    </w:p>
    <w:p w:rsidR="00FA1E1D" w:rsidRPr="00BC76E9" w:rsidRDefault="00FA1E1D" w:rsidP="00FA1E1D">
      <w:pPr>
        <w:spacing w:after="0"/>
        <w:jc w:val="center"/>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Do Relatório Ambiental Simplificado ou preliminar</w:t>
      </w:r>
    </w:p>
    <w:p w:rsidR="00FA1E1D" w:rsidRPr="00BC76E9" w:rsidRDefault="00FA1E1D" w:rsidP="00FA1E1D">
      <w:pPr>
        <w:spacing w:after="0"/>
        <w:jc w:val="center"/>
        <w:rPr>
          <w:rFonts w:ascii="Times New Roman" w:eastAsia="Times New Roman" w:hAnsi="Times New Roman" w:cs="Times New Roman"/>
          <w:color w:val="0070C0"/>
          <w:sz w:val="24"/>
          <w:szCs w:val="24"/>
        </w:rPr>
      </w:pPr>
    </w:p>
    <w:p w:rsidR="00FA1E1D" w:rsidRPr="00BC76E9" w:rsidRDefault="00FA1E1D" w:rsidP="00FA1E1D">
      <w:pPr>
        <w:spacing w:after="0"/>
        <w:jc w:val="center"/>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Seção IV</w:t>
      </w:r>
    </w:p>
    <w:p w:rsidR="00FA1E1D" w:rsidRPr="00BC76E9" w:rsidRDefault="00FA1E1D" w:rsidP="00FA1E1D">
      <w:pPr>
        <w:spacing w:after="0"/>
        <w:jc w:val="center"/>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Do Estudo Ambiental Simplificado ou preliminar</w:t>
      </w:r>
    </w:p>
    <w:p w:rsidR="00FA1E1D" w:rsidRPr="00BC76E9" w:rsidRDefault="00FA1E1D" w:rsidP="00FA1E1D">
      <w:pPr>
        <w:spacing w:after="0"/>
        <w:jc w:val="center"/>
        <w:rPr>
          <w:rFonts w:ascii="Times New Roman" w:eastAsia="Times New Roman" w:hAnsi="Times New Roman" w:cs="Times New Roman"/>
          <w:color w:val="0070C0"/>
          <w:sz w:val="24"/>
          <w:szCs w:val="24"/>
        </w:rPr>
      </w:pPr>
    </w:p>
    <w:p w:rsidR="00FA1E1D" w:rsidRPr="00BC76E9" w:rsidRDefault="00FA1E1D" w:rsidP="00FA1E1D">
      <w:pPr>
        <w:spacing w:after="0"/>
        <w:jc w:val="center"/>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Seção V</w:t>
      </w:r>
    </w:p>
    <w:p w:rsidR="00FA1E1D" w:rsidRPr="00BC76E9" w:rsidRDefault="00FA1E1D" w:rsidP="00FA1E1D">
      <w:pPr>
        <w:spacing w:after="0"/>
        <w:jc w:val="center"/>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Da Declaração de Adesão e Compromisso</w:t>
      </w:r>
    </w:p>
    <w:p w:rsidR="00FA1E1D" w:rsidRPr="00BC76E9" w:rsidRDefault="00FA1E1D" w:rsidP="00FA1E1D">
      <w:pPr>
        <w:spacing w:after="0"/>
        <w:jc w:val="center"/>
        <w:rPr>
          <w:rFonts w:ascii="Times New Roman" w:eastAsia="Times New Roman" w:hAnsi="Times New Roman" w:cs="Times New Roman"/>
          <w:color w:val="0070C0"/>
          <w:sz w:val="24"/>
          <w:szCs w:val="24"/>
        </w:rPr>
      </w:pPr>
    </w:p>
    <w:p w:rsidR="00FA1E1D" w:rsidRPr="00BC76E9" w:rsidRDefault="00FA1E1D" w:rsidP="00FA1E1D">
      <w:pPr>
        <w:spacing w:after="0"/>
        <w:jc w:val="center"/>
        <w:rPr>
          <w:rFonts w:ascii="Times New Roman" w:eastAsia="Times New Roman" w:hAnsi="Times New Roman" w:cs="Times New Roman"/>
          <w:color w:val="0070C0"/>
          <w:sz w:val="24"/>
          <w:szCs w:val="24"/>
        </w:rPr>
      </w:pPr>
      <w:proofErr w:type="gramStart"/>
      <w:r w:rsidRPr="00BC76E9">
        <w:rPr>
          <w:rFonts w:ascii="Times New Roman" w:eastAsia="Times New Roman" w:hAnsi="Times New Roman" w:cs="Times New Roman"/>
          <w:color w:val="0070C0"/>
          <w:sz w:val="24"/>
          <w:szCs w:val="24"/>
        </w:rPr>
        <w:t>Seção VI</w:t>
      </w:r>
      <w:proofErr w:type="gramEnd"/>
    </w:p>
    <w:p w:rsidR="00FA1E1D" w:rsidRPr="00BC76E9" w:rsidRDefault="00FA1E1D" w:rsidP="00FA1E1D">
      <w:pPr>
        <w:spacing w:after="0"/>
        <w:jc w:val="center"/>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Do Registro de Empreendimento ou Atividade</w:t>
      </w:r>
    </w:p>
    <w:p w:rsidR="00FA1E1D" w:rsidRPr="00BC76E9" w:rsidRDefault="00FA1E1D" w:rsidP="00FA1E1D">
      <w:pPr>
        <w:spacing w:after="0"/>
        <w:jc w:val="center"/>
        <w:rPr>
          <w:rFonts w:ascii="Times New Roman" w:eastAsia="Times New Roman" w:hAnsi="Times New Roman" w:cs="Times New Roman"/>
          <w:sz w:val="24"/>
          <w:szCs w:val="24"/>
        </w:rPr>
      </w:pPr>
    </w:p>
    <w:p w:rsidR="00FA1E1D" w:rsidRPr="00BC76E9" w:rsidRDefault="00FA1E1D" w:rsidP="00FA1E1D">
      <w:pPr>
        <w:spacing w:after="0"/>
        <w:jc w:val="center"/>
        <w:rPr>
          <w:rFonts w:ascii="Times New Roman" w:eastAsia="Times New Roman" w:hAnsi="Times New Roman" w:cs="Times New Roman"/>
          <w:sz w:val="24"/>
          <w:szCs w:val="24"/>
        </w:rPr>
      </w:pPr>
    </w:p>
    <w:p w:rsidR="00D5269E" w:rsidRPr="00BC76E9" w:rsidRDefault="00D5269E" w:rsidP="00002290">
      <w:pPr>
        <w:spacing w:after="0"/>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Seção III</w:t>
      </w:r>
    </w:p>
    <w:p w:rsidR="00D5269E" w:rsidRPr="00BC76E9" w:rsidRDefault="00D5269E" w:rsidP="004E3704">
      <w:pPr>
        <w:spacing w:after="0"/>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Da Base de Dados e Informações Ambientais</w:t>
      </w:r>
      <w:r w:rsidR="005E2554" w:rsidRPr="00BC76E9">
        <w:rPr>
          <w:rFonts w:ascii="Times New Roman" w:eastAsia="Times New Roman" w:hAnsi="Times New Roman" w:cs="Times New Roman"/>
          <w:sz w:val="24"/>
          <w:szCs w:val="24"/>
        </w:rPr>
        <w:t xml:space="preserve"> </w:t>
      </w:r>
      <w:proofErr w:type="spellStart"/>
      <w:r w:rsidR="009B4A85" w:rsidRPr="00BC76E9">
        <w:rPr>
          <w:rFonts w:ascii="Times New Roman" w:eastAsia="Times New Roman" w:hAnsi="Times New Roman" w:cs="Times New Roman"/>
          <w:sz w:val="24"/>
          <w:szCs w:val="24"/>
        </w:rPr>
        <w:t>Georreferenciadas</w:t>
      </w:r>
      <w:proofErr w:type="spellEnd"/>
    </w:p>
    <w:p w:rsidR="00FA1E1D" w:rsidRPr="00BC76E9" w:rsidRDefault="00FA1E1D" w:rsidP="004E3704">
      <w:pPr>
        <w:spacing w:after="0"/>
        <w:jc w:val="center"/>
        <w:rPr>
          <w:rFonts w:ascii="Times New Roman" w:eastAsia="Times New Roman" w:hAnsi="Times New Roman" w:cs="Times New Roman"/>
          <w:sz w:val="24"/>
          <w:szCs w:val="24"/>
        </w:rPr>
      </w:pPr>
    </w:p>
    <w:p w:rsidR="00FA1E1D" w:rsidRPr="00BC76E9" w:rsidRDefault="00FA1E1D" w:rsidP="00FA1E1D">
      <w:pPr>
        <w:spacing w:after="0"/>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MPOG – Transformar em CAPÍTULO</w:t>
      </w:r>
    </w:p>
    <w:p w:rsidR="00D5269E" w:rsidRPr="00BC76E9" w:rsidRDefault="00D5269E" w:rsidP="004E3704">
      <w:pPr>
        <w:spacing w:after="0"/>
        <w:jc w:val="center"/>
        <w:rPr>
          <w:rFonts w:ascii="Times New Roman" w:eastAsia="Times New Roman" w:hAnsi="Times New Roman" w:cs="Times New Roman"/>
          <w:sz w:val="24"/>
          <w:szCs w:val="24"/>
        </w:rPr>
      </w:pPr>
    </w:p>
    <w:p w:rsidR="00D5269E" w:rsidRPr="00BC76E9" w:rsidRDefault="00D5269E" w:rsidP="00D5269E">
      <w:pPr>
        <w:spacing w:after="0"/>
        <w:jc w:val="both"/>
        <w:rPr>
          <w:rFonts w:ascii="Times New Roman" w:eastAsia="Times New Roman" w:hAnsi="Times New Roman" w:cs="Times New Roman"/>
          <w:sz w:val="24"/>
          <w:szCs w:val="24"/>
        </w:rPr>
      </w:pPr>
      <w:r w:rsidRPr="00BC76E9">
        <w:rPr>
          <w:rFonts w:ascii="Times New Roman" w:eastAsia="Times New Roman" w:hAnsi="Times New Roman" w:cs="Times New Roman"/>
          <w:b/>
          <w:sz w:val="24"/>
          <w:szCs w:val="24"/>
        </w:rPr>
        <w:t xml:space="preserve">Art. </w:t>
      </w:r>
      <w:r w:rsidR="0022240E" w:rsidRPr="00BC76E9">
        <w:rPr>
          <w:rFonts w:ascii="Times New Roman" w:eastAsia="Times New Roman" w:hAnsi="Times New Roman" w:cs="Times New Roman"/>
          <w:b/>
          <w:sz w:val="24"/>
          <w:szCs w:val="24"/>
        </w:rPr>
        <w:t>19</w:t>
      </w:r>
      <w:r w:rsidRPr="00BC76E9">
        <w:rPr>
          <w:rFonts w:ascii="Times New Roman" w:eastAsia="Times New Roman" w:hAnsi="Times New Roman" w:cs="Times New Roman"/>
          <w:b/>
          <w:sz w:val="24"/>
          <w:szCs w:val="24"/>
        </w:rPr>
        <w:t>.</w:t>
      </w:r>
      <w:r w:rsidRPr="00BC76E9">
        <w:rPr>
          <w:rFonts w:ascii="Times New Roman" w:eastAsia="Times New Roman" w:hAnsi="Times New Roman" w:cs="Times New Roman"/>
          <w:sz w:val="24"/>
          <w:szCs w:val="24"/>
        </w:rPr>
        <w:t xml:space="preserve"> Os órgãos ambientais poderão criar Base de Dados e Informações Ambientais</w:t>
      </w:r>
      <w:r w:rsidR="005E2554" w:rsidRPr="00BC76E9">
        <w:rPr>
          <w:rFonts w:ascii="Times New Roman" w:eastAsia="Times New Roman" w:hAnsi="Times New Roman" w:cs="Times New Roman"/>
          <w:sz w:val="24"/>
          <w:szCs w:val="24"/>
        </w:rPr>
        <w:t xml:space="preserve"> </w:t>
      </w:r>
      <w:proofErr w:type="spellStart"/>
      <w:r w:rsidR="0022240E" w:rsidRPr="00BC76E9">
        <w:rPr>
          <w:rFonts w:ascii="Times New Roman" w:eastAsia="Times New Roman" w:hAnsi="Times New Roman" w:cs="Times New Roman"/>
          <w:sz w:val="24"/>
          <w:szCs w:val="24"/>
        </w:rPr>
        <w:t>Georreferenciadas</w:t>
      </w:r>
      <w:proofErr w:type="spellEnd"/>
      <w:r w:rsidRPr="00BC76E9">
        <w:rPr>
          <w:rFonts w:ascii="Times New Roman" w:eastAsia="Times New Roman" w:hAnsi="Times New Roman" w:cs="Times New Roman"/>
          <w:sz w:val="24"/>
          <w:szCs w:val="24"/>
        </w:rPr>
        <w:t>, com vistas à racionalização dos estudos exigidos para fins d</w:t>
      </w:r>
      <w:r w:rsidR="00765402" w:rsidRPr="00BC76E9">
        <w:rPr>
          <w:rFonts w:ascii="Times New Roman" w:eastAsia="Times New Roman" w:hAnsi="Times New Roman" w:cs="Times New Roman"/>
          <w:sz w:val="24"/>
          <w:szCs w:val="24"/>
        </w:rPr>
        <w:t>os estudos de</w:t>
      </w:r>
      <w:r w:rsidRPr="00BC76E9">
        <w:rPr>
          <w:rFonts w:ascii="Times New Roman" w:eastAsia="Times New Roman" w:hAnsi="Times New Roman" w:cs="Times New Roman"/>
          <w:sz w:val="24"/>
          <w:szCs w:val="24"/>
        </w:rPr>
        <w:t xml:space="preserve"> avaliação de impacto ambiental, inclusive do Estudo</w:t>
      </w:r>
      <w:r w:rsidR="00413138" w:rsidRPr="00BC76E9">
        <w:rPr>
          <w:rFonts w:ascii="Times New Roman" w:eastAsia="Times New Roman" w:hAnsi="Times New Roman" w:cs="Times New Roman"/>
          <w:sz w:val="24"/>
          <w:szCs w:val="24"/>
        </w:rPr>
        <w:t xml:space="preserve"> Prévio</w:t>
      </w:r>
      <w:r w:rsidRPr="00BC76E9">
        <w:rPr>
          <w:rFonts w:ascii="Times New Roman" w:eastAsia="Times New Roman" w:hAnsi="Times New Roman" w:cs="Times New Roman"/>
          <w:sz w:val="24"/>
          <w:szCs w:val="24"/>
        </w:rPr>
        <w:t xml:space="preserve"> de Impacto Ambiental e Relatório de Impacto Ambiental - EIA/RIMA, bem como ampliar a publicidade e o controle social nos procedimentos de licenciamento ambiental.</w:t>
      </w:r>
    </w:p>
    <w:p w:rsidR="00FE0B25" w:rsidRPr="00BC76E9" w:rsidRDefault="00FE0B25" w:rsidP="00D5269E">
      <w:pPr>
        <w:spacing w:after="0"/>
        <w:jc w:val="both"/>
        <w:rPr>
          <w:rFonts w:ascii="Times New Roman" w:eastAsia="Times New Roman" w:hAnsi="Times New Roman" w:cs="Times New Roman"/>
          <w:color w:val="FF0000"/>
          <w:sz w:val="24"/>
          <w:szCs w:val="24"/>
        </w:rPr>
      </w:pPr>
      <w:r w:rsidRPr="00BC76E9">
        <w:rPr>
          <w:rFonts w:ascii="Times New Roman" w:eastAsia="Times New Roman" w:hAnsi="Times New Roman" w:cs="Times New Roman"/>
          <w:color w:val="FF0000"/>
          <w:sz w:val="24"/>
          <w:szCs w:val="24"/>
        </w:rPr>
        <w:t>Obs.: CNT ao invés de poderão ser deverão</w:t>
      </w:r>
    </w:p>
    <w:p w:rsidR="00532C16" w:rsidRPr="00BC76E9" w:rsidRDefault="00532C16" w:rsidP="00D5269E">
      <w:pPr>
        <w:spacing w:after="0"/>
        <w:jc w:val="both"/>
        <w:rPr>
          <w:rFonts w:ascii="Times New Roman" w:eastAsia="Times New Roman" w:hAnsi="Times New Roman" w:cs="Times New Roman"/>
          <w:color w:val="FF0000"/>
          <w:sz w:val="24"/>
          <w:szCs w:val="24"/>
        </w:rPr>
      </w:pPr>
    </w:p>
    <w:p w:rsidR="00532C16" w:rsidRPr="00BC76E9" w:rsidRDefault="00D57741" w:rsidP="00D5269E">
      <w:pPr>
        <w:spacing w:after="0"/>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MTRANSPORTES: </w:t>
      </w:r>
      <w:r w:rsidR="00532C16" w:rsidRPr="00BC76E9">
        <w:rPr>
          <w:rFonts w:ascii="Times New Roman" w:eastAsia="Times New Roman" w:hAnsi="Times New Roman" w:cs="Times New Roman"/>
          <w:color w:val="0070C0"/>
          <w:sz w:val="24"/>
          <w:szCs w:val="24"/>
        </w:rPr>
        <w:t xml:space="preserve">Art. 19. Os órgãos ambientais </w:t>
      </w:r>
      <w:r w:rsidR="00532C16" w:rsidRPr="00BC76E9">
        <w:rPr>
          <w:rFonts w:ascii="Times New Roman" w:eastAsia="Times New Roman" w:hAnsi="Times New Roman" w:cs="Times New Roman"/>
          <w:color w:val="0070C0"/>
          <w:sz w:val="24"/>
          <w:szCs w:val="24"/>
          <w:u w:val="single"/>
        </w:rPr>
        <w:t>deverão</w:t>
      </w:r>
      <w:r w:rsidR="00532C16" w:rsidRPr="00BC76E9">
        <w:rPr>
          <w:rFonts w:ascii="Times New Roman" w:eastAsia="Times New Roman" w:hAnsi="Times New Roman" w:cs="Times New Roman"/>
          <w:color w:val="0070C0"/>
          <w:sz w:val="24"/>
          <w:szCs w:val="24"/>
        </w:rPr>
        <w:t xml:space="preserve"> criar Base de Dados e Informações Ambientais </w:t>
      </w:r>
      <w:proofErr w:type="spellStart"/>
      <w:r w:rsidR="00532C16" w:rsidRPr="00BC76E9">
        <w:rPr>
          <w:rFonts w:ascii="Times New Roman" w:eastAsia="Times New Roman" w:hAnsi="Times New Roman" w:cs="Times New Roman"/>
          <w:color w:val="0070C0"/>
          <w:sz w:val="24"/>
          <w:szCs w:val="24"/>
        </w:rPr>
        <w:t>Georreferenciadas</w:t>
      </w:r>
      <w:proofErr w:type="spellEnd"/>
      <w:r w:rsidR="00532C16" w:rsidRPr="00BC76E9">
        <w:rPr>
          <w:rFonts w:ascii="Times New Roman" w:eastAsia="Times New Roman" w:hAnsi="Times New Roman" w:cs="Times New Roman"/>
          <w:color w:val="0070C0"/>
          <w:sz w:val="24"/>
          <w:szCs w:val="24"/>
        </w:rPr>
        <w:t xml:space="preserve">, com vistas à racionalização dos estudos de avaliação de impacto ambiental, inclusive do Estudo Prévio de Impacto Ambiental e Relatório de Impacto Ambiental - EIA/RIMA, bem como ampliar a publicidade e o controle social nos procedimentos de licenciamento ambiental. </w:t>
      </w:r>
      <w:r w:rsidRPr="00BC76E9">
        <w:rPr>
          <w:rFonts w:ascii="Times New Roman" w:eastAsia="Times New Roman" w:hAnsi="Times New Roman" w:cs="Times New Roman"/>
          <w:color w:val="0070C0"/>
          <w:sz w:val="24"/>
          <w:szCs w:val="24"/>
        </w:rPr>
        <w:t>(</w:t>
      </w:r>
      <w:r w:rsidR="00D46520" w:rsidRPr="00BC76E9">
        <w:rPr>
          <w:rFonts w:ascii="Times New Roman" w:eastAsia="Times New Roman" w:hAnsi="Times New Roman" w:cs="Times New Roman"/>
          <w:color w:val="0070C0"/>
          <w:sz w:val="24"/>
          <w:szCs w:val="24"/>
        </w:rPr>
        <w:t>EMENDA DE</w:t>
      </w:r>
      <w:r w:rsidRPr="00BC76E9">
        <w:rPr>
          <w:rFonts w:ascii="Times New Roman" w:eastAsia="Times New Roman" w:hAnsi="Times New Roman" w:cs="Times New Roman"/>
          <w:color w:val="0070C0"/>
          <w:sz w:val="24"/>
          <w:szCs w:val="24"/>
        </w:rPr>
        <w:t xml:space="preserve"> REDAÇÃO</w:t>
      </w:r>
      <w:r w:rsidR="00532C16" w:rsidRPr="00BC76E9">
        <w:rPr>
          <w:rFonts w:ascii="Times New Roman" w:eastAsia="Times New Roman" w:hAnsi="Times New Roman" w:cs="Times New Roman"/>
          <w:color w:val="0070C0"/>
          <w:sz w:val="24"/>
          <w:szCs w:val="24"/>
        </w:rPr>
        <w:t>)</w:t>
      </w:r>
    </w:p>
    <w:p w:rsidR="00754F71" w:rsidRPr="00BC76E9" w:rsidRDefault="00754F71" w:rsidP="00D5269E">
      <w:pPr>
        <w:spacing w:after="0"/>
        <w:jc w:val="both"/>
        <w:rPr>
          <w:rFonts w:ascii="Times New Roman" w:eastAsia="Times New Roman" w:hAnsi="Times New Roman" w:cs="Times New Roman"/>
          <w:color w:val="0070C0"/>
          <w:sz w:val="24"/>
          <w:szCs w:val="24"/>
        </w:rPr>
      </w:pPr>
    </w:p>
    <w:p w:rsidR="00754F71" w:rsidRPr="00BC76E9" w:rsidRDefault="00B65DB2" w:rsidP="00754F71">
      <w:pPr>
        <w:spacing w:after="0"/>
        <w:jc w:val="both"/>
        <w:rPr>
          <w:rFonts w:ascii="Times New Roman" w:hAnsi="Times New Roman" w:cs="Times New Roman"/>
          <w:color w:val="0070C0"/>
          <w:sz w:val="24"/>
          <w:szCs w:val="24"/>
        </w:rPr>
      </w:pPr>
      <w:r>
        <w:rPr>
          <w:rFonts w:ascii="Times New Roman" w:eastAsia="Times New Roman" w:hAnsi="Times New Roman" w:cs="Times New Roman"/>
          <w:color w:val="0070C0"/>
          <w:sz w:val="24"/>
          <w:szCs w:val="24"/>
        </w:rPr>
        <w:t>SETOR EMPRESARIAL</w:t>
      </w:r>
      <w:r w:rsidR="00754F71" w:rsidRPr="00BC76E9">
        <w:rPr>
          <w:rFonts w:ascii="Times New Roman" w:eastAsia="Times New Roman" w:hAnsi="Times New Roman" w:cs="Times New Roman"/>
          <w:color w:val="0070C0"/>
          <w:sz w:val="24"/>
          <w:szCs w:val="24"/>
        </w:rPr>
        <w:t xml:space="preserve"> - </w:t>
      </w:r>
      <w:r w:rsidR="00754F71" w:rsidRPr="00BC76E9">
        <w:rPr>
          <w:rFonts w:ascii="Times New Roman" w:hAnsi="Times New Roman" w:cs="Times New Roman"/>
          <w:color w:val="0070C0"/>
          <w:sz w:val="24"/>
          <w:szCs w:val="24"/>
        </w:rPr>
        <w:t xml:space="preserve">Art. 19. Os órgãos ambientais deverão criar Base de Dados e Informações Ambientais </w:t>
      </w:r>
      <w:proofErr w:type="spellStart"/>
      <w:r w:rsidR="00754F71" w:rsidRPr="00BC76E9">
        <w:rPr>
          <w:rFonts w:ascii="Times New Roman" w:hAnsi="Times New Roman" w:cs="Times New Roman"/>
          <w:color w:val="0070C0"/>
          <w:sz w:val="24"/>
          <w:szCs w:val="24"/>
        </w:rPr>
        <w:t>Georreferenciadas</w:t>
      </w:r>
      <w:proofErr w:type="spellEnd"/>
      <w:r w:rsidR="00754F71" w:rsidRPr="00BC76E9">
        <w:rPr>
          <w:rFonts w:ascii="Times New Roman" w:hAnsi="Times New Roman" w:cs="Times New Roman"/>
          <w:color w:val="0070C0"/>
          <w:sz w:val="24"/>
          <w:szCs w:val="24"/>
        </w:rPr>
        <w:t xml:space="preserve">, ou utilizar base de dados existente, com vistas à </w:t>
      </w:r>
      <w:r w:rsidR="00754F71" w:rsidRPr="00BC76E9">
        <w:rPr>
          <w:rFonts w:ascii="Times New Roman" w:hAnsi="Times New Roman" w:cs="Times New Roman"/>
          <w:color w:val="0070C0"/>
          <w:sz w:val="24"/>
          <w:szCs w:val="24"/>
        </w:rPr>
        <w:lastRenderedPageBreak/>
        <w:t>racionalização dos estudos exigidos para fins dos estudos de avaliação de impacto ambiental, especialmente do Estudo Prévio de Impacto Ambiental e Relatório de Impacto Ambiental - EIA/RIMA, bem como ampliar a publicidade e o controle social nos procedimentos de licenciamento ambiental.</w:t>
      </w:r>
    </w:p>
    <w:p w:rsidR="00D57741" w:rsidRPr="00BC76E9" w:rsidRDefault="00D57741" w:rsidP="00D5269E">
      <w:pPr>
        <w:spacing w:after="0"/>
        <w:jc w:val="both"/>
        <w:rPr>
          <w:rFonts w:ascii="Times New Roman" w:eastAsia="Times New Roman" w:hAnsi="Times New Roman" w:cs="Times New Roman"/>
          <w:color w:val="7030A0"/>
          <w:sz w:val="24"/>
          <w:szCs w:val="24"/>
        </w:rPr>
      </w:pPr>
    </w:p>
    <w:p w:rsidR="00754F71" w:rsidRPr="00BC76E9" w:rsidRDefault="00754F71" w:rsidP="00754F71">
      <w:pPr>
        <w:spacing w:after="0"/>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MPOG: Art. 19. Os órgãos ambientais </w:t>
      </w:r>
      <w:r w:rsidRPr="00BC76E9">
        <w:rPr>
          <w:rFonts w:ascii="Times New Roman" w:eastAsia="Times New Roman" w:hAnsi="Times New Roman" w:cs="Times New Roman"/>
          <w:color w:val="FF0000"/>
          <w:sz w:val="24"/>
          <w:szCs w:val="24"/>
          <w:u w:val="single"/>
        </w:rPr>
        <w:t>deverão</w:t>
      </w:r>
      <w:r w:rsidRPr="00BC76E9">
        <w:rPr>
          <w:rFonts w:ascii="Times New Roman" w:eastAsia="Times New Roman" w:hAnsi="Times New Roman" w:cs="Times New Roman"/>
          <w:color w:val="FF0000"/>
          <w:sz w:val="24"/>
          <w:szCs w:val="24"/>
        </w:rPr>
        <w:t xml:space="preserve"> </w:t>
      </w:r>
      <w:r w:rsidRPr="00BC76E9">
        <w:rPr>
          <w:rFonts w:ascii="Times New Roman" w:eastAsia="Times New Roman" w:hAnsi="Times New Roman" w:cs="Times New Roman"/>
          <w:color w:val="0070C0"/>
          <w:sz w:val="24"/>
          <w:szCs w:val="24"/>
        </w:rPr>
        <w:t xml:space="preserve">criar Base de Dados e Informações Ambientais </w:t>
      </w:r>
      <w:proofErr w:type="spellStart"/>
      <w:r w:rsidRPr="00BC76E9">
        <w:rPr>
          <w:rFonts w:ascii="Times New Roman" w:eastAsia="Times New Roman" w:hAnsi="Times New Roman" w:cs="Times New Roman"/>
          <w:color w:val="0070C0"/>
          <w:sz w:val="24"/>
          <w:szCs w:val="24"/>
        </w:rPr>
        <w:t>Georreferenciadas</w:t>
      </w:r>
      <w:proofErr w:type="spellEnd"/>
      <w:r w:rsidRPr="00BC76E9">
        <w:rPr>
          <w:rFonts w:ascii="Times New Roman" w:eastAsia="Times New Roman" w:hAnsi="Times New Roman" w:cs="Times New Roman"/>
          <w:color w:val="0070C0"/>
          <w:sz w:val="24"/>
          <w:szCs w:val="24"/>
        </w:rPr>
        <w:t>, com vistas à racionalização dos estudos exigidos para fins dos estudos de avaliação de impacto ambiental, inclusive do Estudo Prévio de Impacto Ambiental e Relatório de Impacto Ambiental - EIA/RIMA, bem como ampliar a publicidade e o controle social nos procedimentos de licenciamento ambiental. (EMENDA DE REDAÇÃO)</w:t>
      </w:r>
    </w:p>
    <w:p w:rsidR="00754F71" w:rsidRPr="00BC76E9" w:rsidRDefault="00754F71" w:rsidP="00D5269E">
      <w:pPr>
        <w:spacing w:after="0"/>
        <w:jc w:val="both"/>
        <w:rPr>
          <w:rFonts w:ascii="Times New Roman" w:eastAsia="Times New Roman" w:hAnsi="Times New Roman" w:cs="Times New Roman"/>
          <w:color w:val="0070C0"/>
          <w:sz w:val="24"/>
          <w:szCs w:val="24"/>
        </w:rPr>
      </w:pPr>
    </w:p>
    <w:p w:rsidR="00D57741" w:rsidRPr="00BC76E9" w:rsidRDefault="00D57741" w:rsidP="00D5269E">
      <w:pPr>
        <w:spacing w:after="0"/>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CASA CIVIL (COMENTÁRIO): Recomendamos que as bases sejam obrigatoriamente criadas, integradas e atualizadas, de acordo com cronograma pactuado no Conama que leve em conta, entre outros fatores, a disponibilidade </w:t>
      </w:r>
      <w:proofErr w:type="gramStart"/>
      <w:r w:rsidRPr="00BC76E9">
        <w:rPr>
          <w:rFonts w:ascii="Times New Roman" w:eastAsia="Times New Roman" w:hAnsi="Times New Roman" w:cs="Times New Roman"/>
          <w:color w:val="0070C0"/>
          <w:sz w:val="24"/>
          <w:szCs w:val="24"/>
        </w:rPr>
        <w:t>orçamentária-financeira</w:t>
      </w:r>
      <w:proofErr w:type="gramEnd"/>
      <w:r w:rsidRPr="00BC76E9">
        <w:rPr>
          <w:rFonts w:ascii="Times New Roman" w:eastAsia="Times New Roman" w:hAnsi="Times New Roman" w:cs="Times New Roman"/>
          <w:color w:val="0070C0"/>
          <w:sz w:val="24"/>
          <w:szCs w:val="24"/>
        </w:rPr>
        <w:t xml:space="preserve"> dos entes.  </w:t>
      </w:r>
    </w:p>
    <w:p w:rsidR="005C49B1" w:rsidRPr="00BC76E9" w:rsidRDefault="005C49B1" w:rsidP="00D5269E">
      <w:pPr>
        <w:spacing w:after="0"/>
        <w:jc w:val="both"/>
        <w:rPr>
          <w:rFonts w:ascii="Times New Roman" w:eastAsia="Times New Roman" w:hAnsi="Times New Roman" w:cs="Times New Roman"/>
          <w:color w:val="0070C0"/>
          <w:sz w:val="24"/>
          <w:szCs w:val="24"/>
        </w:rPr>
      </w:pPr>
    </w:p>
    <w:p w:rsidR="00DC5B5F" w:rsidRPr="00BC76E9" w:rsidRDefault="00DC5B5F" w:rsidP="004D513F">
      <w:pPr>
        <w:pStyle w:val="Corpodetexto"/>
        <w:tabs>
          <w:tab w:val="left" w:pos="0"/>
        </w:tabs>
        <w:spacing w:line="276" w:lineRule="auto"/>
        <w:ind w:left="0" w:right="113"/>
        <w:jc w:val="both"/>
        <w:rPr>
          <w:rFonts w:cs="Times New Roman"/>
          <w:color w:val="0070C0"/>
          <w:lang w:val="pt-BR"/>
        </w:rPr>
      </w:pPr>
      <w:r w:rsidRPr="00BC76E9">
        <w:rPr>
          <w:rFonts w:cs="Times New Roman"/>
          <w:color w:val="0070C0"/>
          <w:lang w:val="pt-BR"/>
        </w:rPr>
        <w:t xml:space="preserve">MME - </w:t>
      </w:r>
      <w:r w:rsidRPr="00BC76E9">
        <w:rPr>
          <w:rFonts w:cs="Times New Roman"/>
          <w:b/>
          <w:bCs/>
          <w:color w:val="0070C0"/>
          <w:lang w:val="pt-BR"/>
        </w:rPr>
        <w:t>A</w:t>
      </w:r>
      <w:r w:rsidRPr="00BC76E9">
        <w:rPr>
          <w:rFonts w:cs="Times New Roman"/>
          <w:b/>
          <w:bCs/>
          <w:color w:val="0070C0"/>
          <w:spacing w:val="-2"/>
          <w:lang w:val="pt-BR"/>
        </w:rPr>
        <w:t>r</w:t>
      </w:r>
      <w:r w:rsidRPr="00BC76E9">
        <w:rPr>
          <w:rFonts w:cs="Times New Roman"/>
          <w:b/>
          <w:bCs/>
          <w:color w:val="0070C0"/>
          <w:lang w:val="pt-BR"/>
        </w:rPr>
        <w:t>t.</w:t>
      </w:r>
      <w:r w:rsidRPr="00BC76E9">
        <w:rPr>
          <w:rFonts w:cs="Times New Roman"/>
          <w:b/>
          <w:bCs/>
          <w:color w:val="0070C0"/>
          <w:spacing w:val="1"/>
          <w:lang w:val="pt-BR"/>
        </w:rPr>
        <w:t xml:space="preserve"> </w:t>
      </w:r>
      <w:r w:rsidRPr="00BC76E9">
        <w:rPr>
          <w:rFonts w:cs="Times New Roman"/>
          <w:b/>
          <w:bCs/>
          <w:color w:val="0070C0"/>
          <w:lang w:val="pt-BR"/>
        </w:rPr>
        <w:t>1</w:t>
      </w:r>
      <w:r w:rsidRPr="00BC76E9">
        <w:rPr>
          <w:rFonts w:cs="Times New Roman"/>
          <w:b/>
          <w:bCs/>
          <w:color w:val="0070C0"/>
          <w:spacing w:val="-1"/>
          <w:lang w:val="pt-BR"/>
        </w:rPr>
        <w:t>9</w:t>
      </w:r>
      <w:r w:rsidRPr="00BC76E9">
        <w:rPr>
          <w:rFonts w:cs="Times New Roman"/>
          <w:b/>
          <w:bCs/>
          <w:color w:val="0070C0"/>
          <w:lang w:val="pt-BR"/>
        </w:rPr>
        <w:t>.</w:t>
      </w:r>
      <w:r w:rsidRPr="00BC76E9">
        <w:rPr>
          <w:rFonts w:cs="Times New Roman"/>
          <w:b/>
          <w:bCs/>
          <w:color w:val="0070C0"/>
          <w:spacing w:val="2"/>
          <w:lang w:val="pt-BR"/>
        </w:rPr>
        <w:t xml:space="preserve"> </w:t>
      </w:r>
      <w:r w:rsidRPr="00BC76E9">
        <w:rPr>
          <w:rFonts w:cs="Times New Roman"/>
          <w:color w:val="0070C0"/>
          <w:lang w:val="pt-BR"/>
        </w:rPr>
        <w:t>Os</w:t>
      </w:r>
      <w:r w:rsidRPr="00BC76E9">
        <w:rPr>
          <w:rFonts w:cs="Times New Roman"/>
          <w:color w:val="0070C0"/>
          <w:spacing w:val="1"/>
          <w:lang w:val="pt-BR"/>
        </w:rPr>
        <w:t xml:space="preserve"> </w:t>
      </w:r>
      <w:r w:rsidRPr="00BC76E9">
        <w:rPr>
          <w:rFonts w:cs="Times New Roman"/>
          <w:color w:val="0070C0"/>
          <w:spacing w:val="2"/>
          <w:lang w:val="pt-BR"/>
        </w:rPr>
        <w:t>ó</w:t>
      </w:r>
      <w:r w:rsidRPr="00BC76E9">
        <w:rPr>
          <w:rFonts w:cs="Times New Roman"/>
          <w:color w:val="0070C0"/>
          <w:spacing w:val="1"/>
          <w:lang w:val="pt-BR"/>
        </w:rPr>
        <w:t>r</w:t>
      </w:r>
      <w:r w:rsidRPr="00BC76E9">
        <w:rPr>
          <w:rFonts w:cs="Times New Roman"/>
          <w:color w:val="0070C0"/>
          <w:spacing w:val="-3"/>
          <w:lang w:val="pt-BR"/>
        </w:rPr>
        <w:t>g</w:t>
      </w:r>
      <w:r w:rsidRPr="00BC76E9">
        <w:rPr>
          <w:rFonts w:cs="Times New Roman"/>
          <w:color w:val="0070C0"/>
          <w:spacing w:val="-1"/>
          <w:lang w:val="pt-BR"/>
        </w:rPr>
        <w:t>ã</w:t>
      </w:r>
      <w:r w:rsidRPr="00BC76E9">
        <w:rPr>
          <w:rFonts w:cs="Times New Roman"/>
          <w:color w:val="0070C0"/>
          <w:lang w:val="pt-BR"/>
        </w:rPr>
        <w:t>os</w:t>
      </w:r>
      <w:r w:rsidRPr="00BC76E9">
        <w:rPr>
          <w:rFonts w:cs="Times New Roman"/>
          <w:color w:val="0070C0"/>
          <w:spacing w:val="4"/>
          <w:lang w:val="pt-BR"/>
        </w:rPr>
        <w:t xml:space="preserve"> </w:t>
      </w:r>
      <w:r w:rsidRPr="00BC76E9">
        <w:rPr>
          <w:rFonts w:cs="Times New Roman"/>
          <w:color w:val="0070C0"/>
          <w:spacing w:val="-1"/>
          <w:lang w:val="pt-BR"/>
        </w:rPr>
        <w:t>a</w:t>
      </w:r>
      <w:r w:rsidRPr="00BC76E9">
        <w:rPr>
          <w:rFonts w:cs="Times New Roman"/>
          <w:color w:val="0070C0"/>
          <w:lang w:val="pt-BR"/>
        </w:rPr>
        <w:t>mbi</w:t>
      </w:r>
      <w:r w:rsidRPr="00BC76E9">
        <w:rPr>
          <w:rFonts w:cs="Times New Roman"/>
          <w:color w:val="0070C0"/>
          <w:spacing w:val="-1"/>
          <w:lang w:val="pt-BR"/>
        </w:rPr>
        <w:t>e</w:t>
      </w:r>
      <w:r w:rsidRPr="00BC76E9">
        <w:rPr>
          <w:rFonts w:cs="Times New Roman"/>
          <w:color w:val="0070C0"/>
          <w:lang w:val="pt-BR"/>
        </w:rPr>
        <w:t>ntais</w:t>
      </w:r>
      <w:r w:rsidRPr="00BC76E9">
        <w:rPr>
          <w:rFonts w:cs="Times New Roman"/>
          <w:color w:val="0070C0"/>
          <w:spacing w:val="2"/>
          <w:lang w:val="pt-BR"/>
        </w:rPr>
        <w:t xml:space="preserve"> </w:t>
      </w:r>
      <w:ins w:id="84" w:author="gestor_seg" w:date="2016-01-27T16:17:00Z">
        <w:r w:rsidRPr="00BC76E9">
          <w:rPr>
            <w:rFonts w:cs="Times New Roman"/>
            <w:color w:val="0070C0"/>
            <w:lang w:val="pt-BR"/>
          </w:rPr>
          <w:t>deverão</w:t>
        </w:r>
      </w:ins>
      <w:del w:id="85" w:author="gestor_seg" w:date="2016-01-27T16:17:00Z">
        <w:r w:rsidRPr="00BC76E9">
          <w:rPr>
            <w:rFonts w:cs="Times New Roman"/>
            <w:color w:val="0070C0"/>
            <w:lang w:val="pt-BR"/>
          </w:rPr>
          <w:delText>pod</w:delText>
        </w:r>
        <w:r w:rsidRPr="00BC76E9">
          <w:rPr>
            <w:rFonts w:cs="Times New Roman"/>
            <w:color w:val="0070C0"/>
            <w:spacing w:val="-1"/>
            <w:lang w:val="pt-BR"/>
          </w:rPr>
          <w:delText>e</w:delText>
        </w:r>
        <w:r w:rsidRPr="00BC76E9">
          <w:rPr>
            <w:rFonts w:cs="Times New Roman"/>
            <w:color w:val="0070C0"/>
            <w:lang w:val="pt-BR"/>
          </w:rPr>
          <w:delText>r</w:delText>
        </w:r>
        <w:r w:rsidRPr="00BC76E9">
          <w:rPr>
            <w:rFonts w:cs="Times New Roman"/>
            <w:color w:val="0070C0"/>
            <w:spacing w:val="-2"/>
            <w:lang w:val="pt-BR"/>
          </w:rPr>
          <w:delText>ã</w:delText>
        </w:r>
        <w:r w:rsidRPr="00BC76E9">
          <w:rPr>
            <w:rFonts w:cs="Times New Roman"/>
            <w:color w:val="0070C0"/>
            <w:lang w:val="pt-BR"/>
          </w:rPr>
          <w:delText>o</w:delText>
        </w:r>
      </w:del>
      <w:r w:rsidRPr="00BC76E9">
        <w:rPr>
          <w:rFonts w:cs="Times New Roman"/>
          <w:color w:val="0070C0"/>
          <w:spacing w:val="4"/>
          <w:lang w:val="pt-BR"/>
        </w:rPr>
        <w:t xml:space="preserve"> </w:t>
      </w:r>
      <w:r w:rsidRPr="00BC76E9">
        <w:rPr>
          <w:rFonts w:cs="Times New Roman"/>
          <w:color w:val="0070C0"/>
          <w:spacing w:val="-1"/>
          <w:lang w:val="pt-BR"/>
        </w:rPr>
        <w:t>c</w:t>
      </w:r>
      <w:r w:rsidRPr="00BC76E9">
        <w:rPr>
          <w:rFonts w:cs="Times New Roman"/>
          <w:color w:val="0070C0"/>
          <w:lang w:val="pt-BR"/>
        </w:rPr>
        <w:t>riar</w:t>
      </w:r>
      <w:r w:rsidRPr="00BC76E9">
        <w:rPr>
          <w:rFonts w:cs="Times New Roman"/>
          <w:color w:val="0070C0"/>
          <w:spacing w:val="3"/>
          <w:lang w:val="pt-BR"/>
        </w:rPr>
        <w:t xml:space="preserve"> </w:t>
      </w:r>
      <w:r w:rsidRPr="00BC76E9">
        <w:rPr>
          <w:rFonts w:cs="Times New Roman"/>
          <w:color w:val="0070C0"/>
          <w:spacing w:val="-2"/>
          <w:lang w:val="pt-BR"/>
        </w:rPr>
        <w:t>B</w:t>
      </w:r>
      <w:r w:rsidRPr="00BC76E9">
        <w:rPr>
          <w:rFonts w:cs="Times New Roman"/>
          <w:color w:val="0070C0"/>
          <w:spacing w:val="-1"/>
          <w:lang w:val="pt-BR"/>
        </w:rPr>
        <w:t>a</w:t>
      </w:r>
      <w:r w:rsidRPr="00BC76E9">
        <w:rPr>
          <w:rFonts w:cs="Times New Roman"/>
          <w:color w:val="0070C0"/>
          <w:lang w:val="pt-BR"/>
        </w:rPr>
        <w:t>se</w:t>
      </w:r>
      <w:r w:rsidRPr="00BC76E9">
        <w:rPr>
          <w:rFonts w:cs="Times New Roman"/>
          <w:color w:val="0070C0"/>
          <w:spacing w:val="3"/>
          <w:lang w:val="pt-BR"/>
        </w:rPr>
        <w:t xml:space="preserve"> </w:t>
      </w:r>
      <w:r w:rsidRPr="00BC76E9">
        <w:rPr>
          <w:rFonts w:cs="Times New Roman"/>
          <w:color w:val="0070C0"/>
          <w:lang w:val="pt-BR"/>
        </w:rPr>
        <w:t>de</w:t>
      </w:r>
      <w:r w:rsidRPr="00BC76E9">
        <w:rPr>
          <w:rFonts w:cs="Times New Roman"/>
          <w:color w:val="0070C0"/>
          <w:spacing w:val="1"/>
          <w:lang w:val="pt-BR"/>
        </w:rPr>
        <w:t xml:space="preserve"> D</w:t>
      </w:r>
      <w:r w:rsidRPr="00BC76E9">
        <w:rPr>
          <w:rFonts w:cs="Times New Roman"/>
          <w:color w:val="0070C0"/>
          <w:spacing w:val="-1"/>
          <w:lang w:val="pt-BR"/>
        </w:rPr>
        <w:t>a</w:t>
      </w:r>
      <w:r w:rsidRPr="00BC76E9">
        <w:rPr>
          <w:rFonts w:cs="Times New Roman"/>
          <w:color w:val="0070C0"/>
          <w:lang w:val="pt-BR"/>
        </w:rPr>
        <w:t>dos</w:t>
      </w:r>
      <w:r w:rsidRPr="00BC76E9">
        <w:rPr>
          <w:rFonts w:cs="Times New Roman"/>
          <w:color w:val="0070C0"/>
          <w:spacing w:val="2"/>
          <w:lang w:val="pt-BR"/>
        </w:rPr>
        <w:t xml:space="preserve"> </w:t>
      </w:r>
      <w:r w:rsidRPr="00BC76E9">
        <w:rPr>
          <w:rFonts w:cs="Times New Roman"/>
          <w:color w:val="0070C0"/>
          <w:lang w:val="pt-BR"/>
        </w:rPr>
        <w:t>e</w:t>
      </w:r>
      <w:r w:rsidRPr="00BC76E9">
        <w:rPr>
          <w:rFonts w:cs="Times New Roman"/>
          <w:color w:val="0070C0"/>
          <w:spacing w:val="6"/>
          <w:lang w:val="pt-BR"/>
        </w:rPr>
        <w:t xml:space="preserve"> </w:t>
      </w:r>
      <w:ins w:id="86" w:author="gestor_seg" w:date="2016-01-27T16:17:00Z">
        <w:r w:rsidRPr="00BC76E9">
          <w:rPr>
            <w:rFonts w:cs="Times New Roman"/>
            <w:color w:val="0070C0"/>
            <w:lang w:val="pt-BR"/>
          </w:rPr>
          <w:t xml:space="preserve">informações ambientais </w:t>
        </w:r>
        <w:proofErr w:type="spellStart"/>
        <w:r w:rsidRPr="00BC76E9">
          <w:rPr>
            <w:rFonts w:cs="Times New Roman"/>
            <w:color w:val="0070C0"/>
            <w:lang w:val="pt-BR"/>
          </w:rPr>
          <w:t>georreferenciadas</w:t>
        </w:r>
      </w:ins>
      <w:proofErr w:type="spellEnd"/>
      <w:del w:id="87" w:author="gestor_seg" w:date="2016-01-27T16:17:00Z">
        <w:r w:rsidRPr="00BC76E9">
          <w:rPr>
            <w:rFonts w:cs="Times New Roman"/>
            <w:color w:val="0070C0"/>
            <w:spacing w:val="-4"/>
            <w:lang w:val="pt-BR"/>
          </w:rPr>
          <w:delText>I</w:delText>
        </w:r>
        <w:r w:rsidRPr="00BC76E9">
          <w:rPr>
            <w:rFonts w:cs="Times New Roman"/>
            <w:color w:val="0070C0"/>
            <w:lang w:val="pt-BR"/>
          </w:rPr>
          <w:delText>nforma</w:delText>
        </w:r>
        <w:r w:rsidRPr="00BC76E9">
          <w:rPr>
            <w:rFonts w:cs="Times New Roman"/>
            <w:color w:val="0070C0"/>
            <w:spacing w:val="-2"/>
            <w:lang w:val="pt-BR"/>
          </w:rPr>
          <w:delText>ç</w:delText>
        </w:r>
        <w:r w:rsidRPr="00BC76E9">
          <w:rPr>
            <w:rFonts w:cs="Times New Roman"/>
            <w:color w:val="0070C0"/>
            <w:lang w:val="pt-BR"/>
          </w:rPr>
          <w:delText>õ</w:delText>
        </w:r>
        <w:r w:rsidRPr="00BC76E9">
          <w:rPr>
            <w:rFonts w:cs="Times New Roman"/>
            <w:color w:val="0070C0"/>
            <w:spacing w:val="-1"/>
            <w:lang w:val="pt-BR"/>
          </w:rPr>
          <w:delText>e</w:delText>
        </w:r>
        <w:r w:rsidRPr="00BC76E9">
          <w:rPr>
            <w:rFonts w:cs="Times New Roman"/>
            <w:color w:val="0070C0"/>
            <w:lang w:val="pt-BR"/>
          </w:rPr>
          <w:delText>s</w:delText>
        </w:r>
        <w:r w:rsidRPr="00BC76E9">
          <w:rPr>
            <w:rFonts w:cs="Times New Roman"/>
            <w:color w:val="0070C0"/>
            <w:spacing w:val="2"/>
            <w:lang w:val="pt-BR"/>
          </w:rPr>
          <w:delText xml:space="preserve"> </w:delText>
        </w:r>
        <w:r w:rsidRPr="00BC76E9">
          <w:rPr>
            <w:rFonts w:cs="Times New Roman"/>
            <w:color w:val="0070C0"/>
            <w:lang w:val="pt-BR"/>
          </w:rPr>
          <w:delText>Ambient</w:delText>
        </w:r>
        <w:r w:rsidRPr="00BC76E9">
          <w:rPr>
            <w:rFonts w:cs="Times New Roman"/>
            <w:color w:val="0070C0"/>
            <w:spacing w:val="-1"/>
            <w:lang w:val="pt-BR"/>
          </w:rPr>
          <w:delText>a</w:delText>
        </w:r>
        <w:r w:rsidRPr="00BC76E9">
          <w:rPr>
            <w:rFonts w:cs="Times New Roman"/>
            <w:color w:val="0070C0"/>
            <w:lang w:val="pt-BR"/>
          </w:rPr>
          <w:delText>is G</w:delText>
        </w:r>
        <w:r w:rsidRPr="00BC76E9">
          <w:rPr>
            <w:rFonts w:cs="Times New Roman"/>
            <w:color w:val="0070C0"/>
            <w:spacing w:val="-2"/>
            <w:lang w:val="pt-BR"/>
          </w:rPr>
          <w:delText>e</w:delText>
        </w:r>
        <w:r w:rsidRPr="00BC76E9">
          <w:rPr>
            <w:rFonts w:cs="Times New Roman"/>
            <w:color w:val="0070C0"/>
            <w:lang w:val="pt-BR"/>
          </w:rPr>
          <w:delText>orr</w:delText>
        </w:r>
        <w:r w:rsidRPr="00BC76E9">
          <w:rPr>
            <w:rFonts w:cs="Times New Roman"/>
            <w:color w:val="0070C0"/>
            <w:spacing w:val="-1"/>
            <w:lang w:val="pt-BR"/>
          </w:rPr>
          <w:delText>e</w:delText>
        </w:r>
        <w:r w:rsidRPr="00BC76E9">
          <w:rPr>
            <w:rFonts w:cs="Times New Roman"/>
            <w:color w:val="0070C0"/>
            <w:lang w:val="pt-BR"/>
          </w:rPr>
          <w:delText>fer</w:delText>
        </w:r>
        <w:r w:rsidRPr="00BC76E9">
          <w:rPr>
            <w:rFonts w:cs="Times New Roman"/>
            <w:color w:val="0070C0"/>
            <w:spacing w:val="-2"/>
            <w:lang w:val="pt-BR"/>
          </w:rPr>
          <w:delText>e</w:delText>
        </w:r>
        <w:r w:rsidRPr="00BC76E9">
          <w:rPr>
            <w:rFonts w:cs="Times New Roman"/>
            <w:color w:val="0070C0"/>
            <w:lang w:val="pt-BR"/>
          </w:rPr>
          <w:delText>n</w:delText>
        </w:r>
        <w:r w:rsidRPr="00BC76E9">
          <w:rPr>
            <w:rFonts w:cs="Times New Roman"/>
            <w:color w:val="0070C0"/>
            <w:spacing w:val="-1"/>
            <w:lang w:val="pt-BR"/>
          </w:rPr>
          <w:delText>c</w:delText>
        </w:r>
        <w:r w:rsidRPr="00BC76E9">
          <w:rPr>
            <w:rFonts w:cs="Times New Roman"/>
            <w:color w:val="0070C0"/>
            <w:spacing w:val="2"/>
            <w:lang w:val="pt-BR"/>
          </w:rPr>
          <w:delText>i</w:delText>
        </w:r>
        <w:r w:rsidRPr="00BC76E9">
          <w:rPr>
            <w:rFonts w:cs="Times New Roman"/>
            <w:color w:val="0070C0"/>
            <w:spacing w:val="-1"/>
            <w:lang w:val="pt-BR"/>
          </w:rPr>
          <w:delText>a</w:delText>
        </w:r>
        <w:r w:rsidRPr="00BC76E9">
          <w:rPr>
            <w:rFonts w:cs="Times New Roman"/>
            <w:color w:val="0070C0"/>
            <w:lang w:val="pt-BR"/>
          </w:rPr>
          <w:delText>d</w:delText>
        </w:r>
        <w:r w:rsidRPr="00BC76E9">
          <w:rPr>
            <w:rFonts w:cs="Times New Roman"/>
            <w:color w:val="0070C0"/>
            <w:spacing w:val="-1"/>
            <w:lang w:val="pt-BR"/>
          </w:rPr>
          <w:delText>a</w:delText>
        </w:r>
        <w:r w:rsidRPr="00BC76E9">
          <w:rPr>
            <w:rFonts w:cs="Times New Roman"/>
            <w:color w:val="0070C0"/>
            <w:lang w:val="pt-BR"/>
          </w:rPr>
          <w:delText>s</w:delText>
        </w:r>
      </w:del>
      <w:r w:rsidRPr="00BC76E9">
        <w:rPr>
          <w:rFonts w:cs="Times New Roman"/>
          <w:color w:val="0070C0"/>
          <w:lang w:val="pt-BR"/>
        </w:rPr>
        <w:t>,</w:t>
      </w:r>
      <w:r w:rsidRPr="00BC76E9">
        <w:rPr>
          <w:rFonts w:cs="Times New Roman"/>
          <w:color w:val="0070C0"/>
          <w:spacing w:val="14"/>
          <w:lang w:val="pt-BR"/>
        </w:rPr>
        <w:t xml:space="preserve"> </w:t>
      </w:r>
      <w:r w:rsidRPr="00BC76E9">
        <w:rPr>
          <w:rFonts w:cs="Times New Roman"/>
          <w:color w:val="0070C0"/>
          <w:spacing w:val="-1"/>
          <w:lang w:val="pt-BR"/>
        </w:rPr>
        <w:t>c</w:t>
      </w:r>
      <w:r w:rsidRPr="00BC76E9">
        <w:rPr>
          <w:rFonts w:cs="Times New Roman"/>
          <w:color w:val="0070C0"/>
          <w:lang w:val="pt-BR"/>
        </w:rPr>
        <w:t>om</w:t>
      </w:r>
      <w:r w:rsidRPr="00BC76E9">
        <w:rPr>
          <w:rFonts w:cs="Times New Roman"/>
          <w:color w:val="0070C0"/>
          <w:spacing w:val="14"/>
          <w:lang w:val="pt-BR"/>
        </w:rPr>
        <w:t xml:space="preserve"> </w:t>
      </w:r>
      <w:r w:rsidRPr="00BC76E9">
        <w:rPr>
          <w:rFonts w:cs="Times New Roman"/>
          <w:color w:val="0070C0"/>
          <w:lang w:val="pt-BR"/>
        </w:rPr>
        <w:t>vist</w:t>
      </w:r>
      <w:r w:rsidRPr="00BC76E9">
        <w:rPr>
          <w:rFonts w:cs="Times New Roman"/>
          <w:color w:val="0070C0"/>
          <w:spacing w:val="-1"/>
          <w:lang w:val="pt-BR"/>
        </w:rPr>
        <w:t>a</w:t>
      </w:r>
      <w:r w:rsidRPr="00BC76E9">
        <w:rPr>
          <w:rFonts w:cs="Times New Roman"/>
          <w:color w:val="0070C0"/>
          <w:lang w:val="pt-BR"/>
        </w:rPr>
        <w:t>s</w:t>
      </w:r>
      <w:r w:rsidRPr="00BC76E9">
        <w:rPr>
          <w:rFonts w:cs="Times New Roman"/>
          <w:color w:val="0070C0"/>
          <w:spacing w:val="14"/>
          <w:lang w:val="pt-BR"/>
        </w:rPr>
        <w:t xml:space="preserve"> </w:t>
      </w:r>
      <w:r w:rsidRPr="00BC76E9">
        <w:rPr>
          <w:rFonts w:cs="Times New Roman"/>
          <w:color w:val="0070C0"/>
          <w:lang w:val="pt-BR"/>
        </w:rPr>
        <w:t>à</w:t>
      </w:r>
      <w:r w:rsidRPr="00BC76E9">
        <w:rPr>
          <w:rFonts w:cs="Times New Roman"/>
          <w:color w:val="0070C0"/>
          <w:spacing w:val="13"/>
          <w:lang w:val="pt-BR"/>
        </w:rPr>
        <w:t xml:space="preserve"> </w:t>
      </w:r>
      <w:r w:rsidRPr="00BC76E9">
        <w:rPr>
          <w:rFonts w:cs="Times New Roman"/>
          <w:color w:val="0070C0"/>
          <w:lang w:val="pt-BR"/>
        </w:rPr>
        <w:t>r</w:t>
      </w:r>
      <w:r w:rsidRPr="00BC76E9">
        <w:rPr>
          <w:rFonts w:cs="Times New Roman"/>
          <w:color w:val="0070C0"/>
          <w:spacing w:val="-2"/>
          <w:lang w:val="pt-BR"/>
        </w:rPr>
        <w:t>a</w:t>
      </w:r>
      <w:r w:rsidRPr="00BC76E9">
        <w:rPr>
          <w:rFonts w:cs="Times New Roman"/>
          <w:color w:val="0070C0"/>
          <w:spacing w:val="-1"/>
          <w:lang w:val="pt-BR"/>
        </w:rPr>
        <w:t>c</w:t>
      </w:r>
      <w:r w:rsidRPr="00BC76E9">
        <w:rPr>
          <w:rFonts w:cs="Times New Roman"/>
          <w:color w:val="0070C0"/>
          <w:lang w:val="pt-BR"/>
        </w:rPr>
        <w:t>ionali</w:t>
      </w:r>
      <w:r w:rsidRPr="00BC76E9">
        <w:rPr>
          <w:rFonts w:cs="Times New Roman"/>
          <w:color w:val="0070C0"/>
          <w:spacing w:val="1"/>
          <w:lang w:val="pt-BR"/>
        </w:rPr>
        <w:t>z</w:t>
      </w:r>
      <w:r w:rsidRPr="00BC76E9">
        <w:rPr>
          <w:rFonts w:cs="Times New Roman"/>
          <w:color w:val="0070C0"/>
          <w:spacing w:val="-1"/>
          <w:lang w:val="pt-BR"/>
        </w:rPr>
        <w:t>açã</w:t>
      </w:r>
      <w:r w:rsidRPr="00BC76E9">
        <w:rPr>
          <w:rFonts w:cs="Times New Roman"/>
          <w:color w:val="0070C0"/>
          <w:lang w:val="pt-BR"/>
        </w:rPr>
        <w:t>o</w:t>
      </w:r>
      <w:del w:id="88" w:author="gestor_seg" w:date="2016-01-27T16:17:00Z">
        <w:r w:rsidRPr="00BC76E9">
          <w:rPr>
            <w:rFonts w:cs="Times New Roman"/>
            <w:color w:val="0070C0"/>
            <w:spacing w:val="14"/>
            <w:lang w:val="pt-BR"/>
          </w:rPr>
          <w:delText xml:space="preserve"> </w:delText>
        </w:r>
        <w:r w:rsidRPr="00BC76E9">
          <w:rPr>
            <w:rFonts w:cs="Times New Roman"/>
            <w:color w:val="0070C0"/>
            <w:lang w:val="pt-BR"/>
          </w:rPr>
          <w:delText>dos</w:delText>
        </w:r>
        <w:r w:rsidRPr="00BC76E9">
          <w:rPr>
            <w:rFonts w:cs="Times New Roman"/>
            <w:color w:val="0070C0"/>
            <w:spacing w:val="14"/>
            <w:lang w:val="pt-BR"/>
          </w:rPr>
          <w:delText xml:space="preserve"> </w:delText>
        </w:r>
        <w:r w:rsidRPr="00BC76E9">
          <w:rPr>
            <w:rFonts w:cs="Times New Roman"/>
            <w:color w:val="0070C0"/>
            <w:spacing w:val="-1"/>
            <w:lang w:val="pt-BR"/>
          </w:rPr>
          <w:delText>e</w:delText>
        </w:r>
        <w:r w:rsidRPr="00BC76E9">
          <w:rPr>
            <w:rFonts w:cs="Times New Roman"/>
            <w:color w:val="0070C0"/>
            <w:lang w:val="pt-BR"/>
          </w:rPr>
          <w:delText>studos</w:delText>
        </w:r>
        <w:r w:rsidRPr="00BC76E9">
          <w:rPr>
            <w:rFonts w:cs="Times New Roman"/>
            <w:color w:val="0070C0"/>
            <w:spacing w:val="14"/>
            <w:lang w:val="pt-BR"/>
          </w:rPr>
          <w:delText xml:space="preserve"> </w:delText>
        </w:r>
        <w:r w:rsidRPr="00BC76E9">
          <w:rPr>
            <w:rFonts w:cs="Times New Roman"/>
            <w:color w:val="0070C0"/>
            <w:spacing w:val="-4"/>
            <w:lang w:val="pt-BR"/>
          </w:rPr>
          <w:delText>e</w:delText>
        </w:r>
        <w:r w:rsidRPr="00BC76E9">
          <w:rPr>
            <w:rFonts w:cs="Times New Roman"/>
            <w:color w:val="0070C0"/>
            <w:spacing w:val="2"/>
            <w:lang w:val="pt-BR"/>
          </w:rPr>
          <w:delText>x</w:delText>
        </w:r>
        <w:r w:rsidRPr="00BC76E9">
          <w:rPr>
            <w:rFonts w:cs="Times New Roman"/>
            <w:color w:val="0070C0"/>
            <w:lang w:val="pt-BR"/>
          </w:rPr>
          <w:delText>i</w:delText>
        </w:r>
        <w:r w:rsidRPr="00BC76E9">
          <w:rPr>
            <w:rFonts w:cs="Times New Roman"/>
            <w:color w:val="0070C0"/>
            <w:spacing w:val="-2"/>
            <w:lang w:val="pt-BR"/>
          </w:rPr>
          <w:delText>g</w:delText>
        </w:r>
        <w:r w:rsidRPr="00BC76E9">
          <w:rPr>
            <w:rFonts w:cs="Times New Roman"/>
            <w:color w:val="0070C0"/>
            <w:lang w:val="pt-BR"/>
          </w:rPr>
          <w:delText>idos</w:delText>
        </w:r>
        <w:r w:rsidRPr="00BC76E9">
          <w:rPr>
            <w:rFonts w:cs="Times New Roman"/>
            <w:color w:val="0070C0"/>
            <w:spacing w:val="14"/>
            <w:lang w:val="pt-BR"/>
          </w:rPr>
          <w:delText xml:space="preserve"> </w:delText>
        </w:r>
        <w:r w:rsidRPr="00BC76E9">
          <w:rPr>
            <w:rFonts w:cs="Times New Roman"/>
            <w:color w:val="0070C0"/>
            <w:lang w:val="pt-BR"/>
          </w:rPr>
          <w:delText>p</w:delText>
        </w:r>
        <w:r w:rsidRPr="00BC76E9">
          <w:rPr>
            <w:rFonts w:cs="Times New Roman"/>
            <w:color w:val="0070C0"/>
            <w:spacing w:val="-1"/>
            <w:lang w:val="pt-BR"/>
          </w:rPr>
          <w:delText>a</w:delText>
        </w:r>
        <w:r w:rsidRPr="00BC76E9">
          <w:rPr>
            <w:rFonts w:cs="Times New Roman"/>
            <w:color w:val="0070C0"/>
            <w:lang w:val="pt-BR"/>
          </w:rPr>
          <w:delText>ra</w:delText>
        </w:r>
        <w:r w:rsidRPr="00BC76E9">
          <w:rPr>
            <w:rFonts w:cs="Times New Roman"/>
            <w:color w:val="0070C0"/>
            <w:spacing w:val="12"/>
            <w:lang w:val="pt-BR"/>
          </w:rPr>
          <w:delText xml:space="preserve"> </w:delText>
        </w:r>
        <w:r w:rsidRPr="00BC76E9">
          <w:rPr>
            <w:rFonts w:cs="Times New Roman"/>
            <w:color w:val="0070C0"/>
            <w:lang w:val="pt-BR"/>
          </w:rPr>
          <w:delText>fins</w:delText>
        </w:r>
      </w:del>
      <w:r w:rsidRPr="00BC76E9">
        <w:rPr>
          <w:rFonts w:cs="Times New Roman"/>
          <w:color w:val="0070C0"/>
          <w:spacing w:val="14"/>
          <w:lang w:val="pt-BR"/>
        </w:rPr>
        <w:t xml:space="preserve"> </w:t>
      </w:r>
      <w:r w:rsidRPr="00BC76E9">
        <w:rPr>
          <w:rFonts w:cs="Times New Roman"/>
          <w:color w:val="0070C0"/>
          <w:spacing w:val="4"/>
          <w:lang w:val="pt-BR"/>
        </w:rPr>
        <w:t>d</w:t>
      </w:r>
      <w:r w:rsidRPr="00BC76E9">
        <w:rPr>
          <w:rFonts w:cs="Times New Roman"/>
          <w:color w:val="0070C0"/>
          <w:lang w:val="pt-BR"/>
        </w:rPr>
        <w:t>os</w:t>
      </w:r>
      <w:r w:rsidRPr="00BC76E9">
        <w:rPr>
          <w:rFonts w:cs="Times New Roman"/>
          <w:color w:val="0070C0"/>
          <w:spacing w:val="14"/>
          <w:lang w:val="pt-BR"/>
        </w:rPr>
        <w:t xml:space="preserve"> </w:t>
      </w:r>
      <w:r w:rsidRPr="00BC76E9">
        <w:rPr>
          <w:rFonts w:cs="Times New Roman"/>
          <w:color w:val="0070C0"/>
          <w:spacing w:val="-1"/>
          <w:lang w:val="pt-BR"/>
        </w:rPr>
        <w:t>e</w:t>
      </w:r>
      <w:r w:rsidRPr="00BC76E9">
        <w:rPr>
          <w:rFonts w:cs="Times New Roman"/>
          <w:color w:val="0070C0"/>
          <w:lang w:val="pt-BR"/>
        </w:rPr>
        <w:t>studos</w:t>
      </w:r>
      <w:r w:rsidRPr="00BC76E9">
        <w:rPr>
          <w:rFonts w:cs="Times New Roman"/>
          <w:color w:val="0070C0"/>
          <w:spacing w:val="14"/>
          <w:lang w:val="pt-BR"/>
        </w:rPr>
        <w:t xml:space="preserve"> </w:t>
      </w:r>
      <w:r w:rsidRPr="00BC76E9">
        <w:rPr>
          <w:rFonts w:cs="Times New Roman"/>
          <w:color w:val="0070C0"/>
          <w:lang w:val="pt-BR"/>
        </w:rPr>
        <w:t xml:space="preserve">de </w:t>
      </w:r>
      <w:r w:rsidRPr="00BC76E9">
        <w:rPr>
          <w:rFonts w:cs="Times New Roman"/>
          <w:color w:val="0070C0"/>
          <w:spacing w:val="-1"/>
          <w:lang w:val="pt-BR"/>
        </w:rPr>
        <w:t>a</w:t>
      </w:r>
      <w:r w:rsidRPr="00BC76E9">
        <w:rPr>
          <w:rFonts w:cs="Times New Roman"/>
          <w:color w:val="0070C0"/>
          <w:lang w:val="pt-BR"/>
        </w:rPr>
        <w:t>v</w:t>
      </w:r>
      <w:r w:rsidRPr="00BC76E9">
        <w:rPr>
          <w:rFonts w:cs="Times New Roman"/>
          <w:color w:val="0070C0"/>
          <w:spacing w:val="-1"/>
          <w:lang w:val="pt-BR"/>
        </w:rPr>
        <w:t>a</w:t>
      </w:r>
      <w:r w:rsidRPr="00BC76E9">
        <w:rPr>
          <w:rFonts w:cs="Times New Roman"/>
          <w:color w:val="0070C0"/>
          <w:lang w:val="pt-BR"/>
        </w:rPr>
        <w:t>li</w:t>
      </w:r>
      <w:r w:rsidRPr="00BC76E9">
        <w:rPr>
          <w:rFonts w:cs="Times New Roman"/>
          <w:color w:val="0070C0"/>
          <w:spacing w:val="-1"/>
          <w:lang w:val="pt-BR"/>
        </w:rPr>
        <w:t>a</w:t>
      </w:r>
      <w:r w:rsidRPr="00BC76E9">
        <w:rPr>
          <w:rFonts w:cs="Times New Roman"/>
          <w:color w:val="0070C0"/>
          <w:spacing w:val="1"/>
          <w:lang w:val="pt-BR"/>
        </w:rPr>
        <w:t>ç</w:t>
      </w:r>
      <w:r w:rsidRPr="00BC76E9">
        <w:rPr>
          <w:rFonts w:cs="Times New Roman"/>
          <w:color w:val="0070C0"/>
          <w:spacing w:val="-1"/>
          <w:lang w:val="pt-BR"/>
        </w:rPr>
        <w:t>ã</w:t>
      </w:r>
      <w:r w:rsidRPr="00BC76E9">
        <w:rPr>
          <w:rFonts w:cs="Times New Roman"/>
          <w:color w:val="0070C0"/>
          <w:lang w:val="pt-BR"/>
        </w:rPr>
        <w:t>o de</w:t>
      </w:r>
      <w:r w:rsidRPr="00BC76E9">
        <w:rPr>
          <w:rFonts w:cs="Times New Roman"/>
          <w:color w:val="0070C0"/>
          <w:spacing w:val="1"/>
          <w:lang w:val="pt-BR"/>
        </w:rPr>
        <w:t xml:space="preserve"> </w:t>
      </w:r>
      <w:r w:rsidRPr="00BC76E9">
        <w:rPr>
          <w:rFonts w:cs="Times New Roman"/>
          <w:color w:val="0070C0"/>
          <w:lang w:val="pt-BR"/>
        </w:rPr>
        <w:t>imp</w:t>
      </w:r>
      <w:r w:rsidRPr="00BC76E9">
        <w:rPr>
          <w:rFonts w:cs="Times New Roman"/>
          <w:color w:val="0070C0"/>
          <w:spacing w:val="-1"/>
          <w:lang w:val="pt-BR"/>
        </w:rPr>
        <w:t>ac</w:t>
      </w:r>
      <w:r w:rsidRPr="00BC76E9">
        <w:rPr>
          <w:rFonts w:cs="Times New Roman"/>
          <w:color w:val="0070C0"/>
          <w:lang w:val="pt-BR"/>
        </w:rPr>
        <w:t>to</w:t>
      </w:r>
      <w:r w:rsidRPr="00BC76E9">
        <w:rPr>
          <w:rFonts w:cs="Times New Roman"/>
          <w:color w:val="0070C0"/>
          <w:spacing w:val="2"/>
          <w:lang w:val="pt-BR"/>
        </w:rPr>
        <w:t xml:space="preserve"> </w:t>
      </w:r>
      <w:r w:rsidRPr="00BC76E9">
        <w:rPr>
          <w:rFonts w:cs="Times New Roman"/>
          <w:color w:val="0070C0"/>
          <w:spacing w:val="-1"/>
          <w:lang w:val="pt-BR"/>
        </w:rPr>
        <w:t>a</w:t>
      </w:r>
      <w:r w:rsidRPr="00BC76E9">
        <w:rPr>
          <w:rFonts w:cs="Times New Roman"/>
          <w:color w:val="0070C0"/>
          <w:spacing w:val="2"/>
          <w:lang w:val="pt-BR"/>
        </w:rPr>
        <w:t>m</w:t>
      </w:r>
      <w:r w:rsidRPr="00BC76E9">
        <w:rPr>
          <w:rFonts w:cs="Times New Roman"/>
          <w:color w:val="0070C0"/>
          <w:lang w:val="pt-BR"/>
        </w:rPr>
        <w:t>bient</w:t>
      </w:r>
      <w:r w:rsidRPr="00BC76E9">
        <w:rPr>
          <w:rFonts w:cs="Times New Roman"/>
          <w:color w:val="0070C0"/>
          <w:spacing w:val="-1"/>
          <w:lang w:val="pt-BR"/>
        </w:rPr>
        <w:t>a</w:t>
      </w:r>
      <w:r w:rsidRPr="00BC76E9">
        <w:rPr>
          <w:rFonts w:cs="Times New Roman"/>
          <w:color w:val="0070C0"/>
          <w:lang w:val="pt-BR"/>
        </w:rPr>
        <w:t>l, in</w:t>
      </w:r>
      <w:r w:rsidRPr="00BC76E9">
        <w:rPr>
          <w:rFonts w:cs="Times New Roman"/>
          <w:color w:val="0070C0"/>
          <w:spacing w:val="-1"/>
          <w:lang w:val="pt-BR"/>
        </w:rPr>
        <w:t>c</w:t>
      </w:r>
      <w:r w:rsidRPr="00BC76E9">
        <w:rPr>
          <w:rFonts w:cs="Times New Roman"/>
          <w:color w:val="0070C0"/>
          <w:lang w:val="pt-BR"/>
        </w:rPr>
        <w:t>lusive</w:t>
      </w:r>
      <w:r w:rsidRPr="00BC76E9">
        <w:rPr>
          <w:rFonts w:cs="Times New Roman"/>
          <w:color w:val="0070C0"/>
          <w:spacing w:val="-1"/>
          <w:lang w:val="pt-BR"/>
        </w:rPr>
        <w:t xml:space="preserve"> </w:t>
      </w:r>
      <w:r w:rsidRPr="00BC76E9">
        <w:rPr>
          <w:rFonts w:cs="Times New Roman"/>
          <w:color w:val="0070C0"/>
          <w:lang w:val="pt-BR"/>
        </w:rPr>
        <w:t>do</w:t>
      </w:r>
      <w:r w:rsidRPr="00BC76E9">
        <w:rPr>
          <w:rFonts w:cs="Times New Roman"/>
          <w:color w:val="0070C0"/>
          <w:spacing w:val="2"/>
          <w:lang w:val="pt-BR"/>
        </w:rPr>
        <w:t xml:space="preserve"> </w:t>
      </w:r>
      <w:r w:rsidRPr="00BC76E9">
        <w:rPr>
          <w:rFonts w:cs="Times New Roman"/>
          <w:color w:val="0070C0"/>
          <w:lang w:val="pt-BR"/>
        </w:rPr>
        <w:t>Estudo</w:t>
      </w:r>
      <w:r w:rsidRPr="00BC76E9">
        <w:rPr>
          <w:rFonts w:cs="Times New Roman"/>
          <w:color w:val="0070C0"/>
          <w:spacing w:val="3"/>
          <w:lang w:val="pt-BR"/>
        </w:rPr>
        <w:t xml:space="preserve"> </w:t>
      </w:r>
      <w:r w:rsidRPr="00BC76E9">
        <w:rPr>
          <w:rFonts w:cs="Times New Roman"/>
          <w:color w:val="0070C0"/>
          <w:lang w:val="pt-BR"/>
        </w:rPr>
        <w:t>Pr</w:t>
      </w:r>
      <w:r w:rsidRPr="00BC76E9">
        <w:rPr>
          <w:rFonts w:cs="Times New Roman"/>
          <w:color w:val="0070C0"/>
          <w:spacing w:val="-2"/>
          <w:lang w:val="pt-BR"/>
        </w:rPr>
        <w:t>é</w:t>
      </w:r>
      <w:r w:rsidRPr="00BC76E9">
        <w:rPr>
          <w:rFonts w:cs="Times New Roman"/>
          <w:color w:val="0070C0"/>
          <w:lang w:val="pt-BR"/>
        </w:rPr>
        <w:t>vio de</w:t>
      </w:r>
      <w:r w:rsidRPr="00BC76E9">
        <w:rPr>
          <w:rFonts w:cs="Times New Roman"/>
          <w:color w:val="0070C0"/>
          <w:spacing w:val="3"/>
          <w:lang w:val="pt-BR"/>
        </w:rPr>
        <w:t xml:space="preserve"> </w:t>
      </w:r>
      <w:r w:rsidRPr="00BC76E9">
        <w:rPr>
          <w:rFonts w:cs="Times New Roman"/>
          <w:color w:val="0070C0"/>
          <w:spacing w:val="-4"/>
          <w:lang w:val="pt-BR"/>
        </w:rPr>
        <w:t>I</w:t>
      </w:r>
      <w:r w:rsidRPr="00BC76E9">
        <w:rPr>
          <w:rFonts w:cs="Times New Roman"/>
          <w:color w:val="0070C0"/>
          <w:lang w:val="pt-BR"/>
        </w:rPr>
        <w:t>mp</w:t>
      </w:r>
      <w:r w:rsidRPr="00BC76E9">
        <w:rPr>
          <w:rFonts w:cs="Times New Roman"/>
          <w:color w:val="0070C0"/>
          <w:spacing w:val="1"/>
          <w:lang w:val="pt-BR"/>
        </w:rPr>
        <w:t>a</w:t>
      </w:r>
      <w:r w:rsidRPr="00BC76E9">
        <w:rPr>
          <w:rFonts w:cs="Times New Roman"/>
          <w:color w:val="0070C0"/>
          <w:spacing w:val="-1"/>
          <w:lang w:val="pt-BR"/>
        </w:rPr>
        <w:t>c</w:t>
      </w:r>
      <w:r w:rsidRPr="00BC76E9">
        <w:rPr>
          <w:rFonts w:cs="Times New Roman"/>
          <w:color w:val="0070C0"/>
          <w:lang w:val="pt-BR"/>
        </w:rPr>
        <w:t xml:space="preserve">to </w:t>
      </w:r>
      <w:r w:rsidRPr="00BC76E9">
        <w:rPr>
          <w:rFonts w:cs="Times New Roman"/>
          <w:color w:val="0070C0"/>
          <w:spacing w:val="2"/>
          <w:lang w:val="pt-BR"/>
        </w:rPr>
        <w:t>A</w:t>
      </w:r>
      <w:r w:rsidRPr="00BC76E9">
        <w:rPr>
          <w:rFonts w:cs="Times New Roman"/>
          <w:color w:val="0070C0"/>
          <w:lang w:val="pt-BR"/>
        </w:rPr>
        <w:t>mbi</w:t>
      </w:r>
      <w:r w:rsidRPr="00BC76E9">
        <w:rPr>
          <w:rFonts w:cs="Times New Roman"/>
          <w:color w:val="0070C0"/>
          <w:spacing w:val="-1"/>
          <w:lang w:val="pt-BR"/>
        </w:rPr>
        <w:t>e</w:t>
      </w:r>
      <w:r w:rsidRPr="00BC76E9">
        <w:rPr>
          <w:rFonts w:cs="Times New Roman"/>
          <w:color w:val="0070C0"/>
          <w:lang w:val="pt-BR"/>
        </w:rPr>
        <w:t>ntal e</w:t>
      </w:r>
      <w:r w:rsidRPr="00BC76E9">
        <w:rPr>
          <w:rFonts w:cs="Times New Roman"/>
          <w:color w:val="0070C0"/>
          <w:spacing w:val="-1"/>
          <w:lang w:val="pt-BR"/>
        </w:rPr>
        <w:t xml:space="preserve"> </w:t>
      </w:r>
      <w:r w:rsidRPr="00BC76E9">
        <w:rPr>
          <w:rFonts w:cs="Times New Roman"/>
          <w:color w:val="0070C0"/>
          <w:lang w:val="pt-BR"/>
        </w:rPr>
        <w:t>R</w:t>
      </w:r>
      <w:r w:rsidRPr="00BC76E9">
        <w:rPr>
          <w:rFonts w:cs="Times New Roman"/>
          <w:color w:val="0070C0"/>
          <w:spacing w:val="-1"/>
          <w:lang w:val="pt-BR"/>
        </w:rPr>
        <w:t>e</w:t>
      </w:r>
      <w:r w:rsidRPr="00BC76E9">
        <w:rPr>
          <w:rFonts w:cs="Times New Roman"/>
          <w:color w:val="0070C0"/>
          <w:lang w:val="pt-BR"/>
        </w:rPr>
        <w:t>lat</w:t>
      </w:r>
      <w:r w:rsidRPr="00BC76E9">
        <w:rPr>
          <w:rFonts w:cs="Times New Roman"/>
          <w:color w:val="0070C0"/>
          <w:spacing w:val="2"/>
          <w:lang w:val="pt-BR"/>
        </w:rPr>
        <w:t>ó</w:t>
      </w:r>
      <w:r w:rsidRPr="00BC76E9">
        <w:rPr>
          <w:rFonts w:cs="Times New Roman"/>
          <w:color w:val="0070C0"/>
          <w:lang w:val="pt-BR"/>
        </w:rPr>
        <w:t>rio de</w:t>
      </w:r>
      <w:r w:rsidRPr="00BC76E9">
        <w:rPr>
          <w:rFonts w:cs="Times New Roman"/>
          <w:color w:val="0070C0"/>
          <w:spacing w:val="13"/>
          <w:lang w:val="pt-BR"/>
        </w:rPr>
        <w:t xml:space="preserve"> </w:t>
      </w:r>
      <w:r w:rsidRPr="00BC76E9">
        <w:rPr>
          <w:rFonts w:cs="Times New Roman"/>
          <w:color w:val="0070C0"/>
          <w:spacing w:val="-6"/>
          <w:lang w:val="pt-BR"/>
        </w:rPr>
        <w:t>I</w:t>
      </w:r>
      <w:r w:rsidRPr="00BC76E9">
        <w:rPr>
          <w:rFonts w:cs="Times New Roman"/>
          <w:color w:val="0070C0"/>
          <w:lang w:val="pt-BR"/>
        </w:rPr>
        <w:t>m</w:t>
      </w:r>
      <w:r w:rsidRPr="00BC76E9">
        <w:rPr>
          <w:rFonts w:cs="Times New Roman"/>
          <w:color w:val="0070C0"/>
          <w:spacing w:val="2"/>
          <w:lang w:val="pt-BR"/>
        </w:rPr>
        <w:t>p</w:t>
      </w:r>
      <w:r w:rsidRPr="00BC76E9">
        <w:rPr>
          <w:rFonts w:cs="Times New Roman"/>
          <w:color w:val="0070C0"/>
          <w:spacing w:val="-1"/>
          <w:lang w:val="pt-BR"/>
        </w:rPr>
        <w:t>ac</w:t>
      </w:r>
      <w:r w:rsidRPr="00BC76E9">
        <w:rPr>
          <w:rFonts w:cs="Times New Roman"/>
          <w:color w:val="0070C0"/>
          <w:lang w:val="pt-BR"/>
        </w:rPr>
        <w:t>to</w:t>
      </w:r>
      <w:r w:rsidRPr="00BC76E9">
        <w:rPr>
          <w:rFonts w:cs="Times New Roman"/>
          <w:color w:val="0070C0"/>
          <w:spacing w:val="12"/>
          <w:lang w:val="pt-BR"/>
        </w:rPr>
        <w:t xml:space="preserve"> </w:t>
      </w:r>
      <w:r w:rsidRPr="00BC76E9">
        <w:rPr>
          <w:rFonts w:cs="Times New Roman"/>
          <w:color w:val="0070C0"/>
          <w:lang w:val="pt-BR"/>
        </w:rPr>
        <w:t>Ambient</w:t>
      </w:r>
      <w:r w:rsidRPr="00BC76E9">
        <w:rPr>
          <w:rFonts w:cs="Times New Roman"/>
          <w:color w:val="0070C0"/>
          <w:spacing w:val="-1"/>
          <w:lang w:val="pt-BR"/>
        </w:rPr>
        <w:t>a</w:t>
      </w:r>
      <w:r w:rsidRPr="00BC76E9">
        <w:rPr>
          <w:rFonts w:cs="Times New Roman"/>
          <w:color w:val="0070C0"/>
          <w:lang w:val="pt-BR"/>
        </w:rPr>
        <w:t>l</w:t>
      </w:r>
      <w:r w:rsidRPr="00BC76E9">
        <w:rPr>
          <w:rFonts w:cs="Times New Roman"/>
          <w:color w:val="0070C0"/>
          <w:spacing w:val="13"/>
          <w:lang w:val="pt-BR"/>
        </w:rPr>
        <w:t xml:space="preserve"> </w:t>
      </w:r>
      <w:r w:rsidRPr="00BC76E9">
        <w:rPr>
          <w:rFonts w:cs="Times New Roman"/>
          <w:color w:val="0070C0"/>
          <w:lang w:val="pt-BR"/>
        </w:rPr>
        <w:t>-</w:t>
      </w:r>
      <w:r w:rsidRPr="00BC76E9">
        <w:rPr>
          <w:rFonts w:cs="Times New Roman"/>
          <w:color w:val="0070C0"/>
          <w:spacing w:val="11"/>
          <w:lang w:val="pt-BR"/>
        </w:rPr>
        <w:t xml:space="preserve"> </w:t>
      </w:r>
      <w:r w:rsidRPr="00BC76E9">
        <w:rPr>
          <w:rFonts w:cs="Times New Roman"/>
          <w:color w:val="0070C0"/>
          <w:spacing w:val="1"/>
          <w:lang w:val="pt-BR"/>
        </w:rPr>
        <w:t>E</w:t>
      </w:r>
      <w:r w:rsidRPr="00BC76E9">
        <w:rPr>
          <w:rFonts w:cs="Times New Roman"/>
          <w:color w:val="0070C0"/>
          <w:spacing w:val="-4"/>
          <w:lang w:val="pt-BR"/>
        </w:rPr>
        <w:t>I</w:t>
      </w:r>
      <w:r w:rsidRPr="00BC76E9">
        <w:rPr>
          <w:rFonts w:cs="Times New Roman"/>
          <w:color w:val="0070C0"/>
          <w:lang w:val="pt-BR"/>
        </w:rPr>
        <w:t>A/</w:t>
      </w:r>
      <w:r w:rsidRPr="00BC76E9">
        <w:rPr>
          <w:rFonts w:cs="Times New Roman"/>
          <w:color w:val="0070C0"/>
          <w:spacing w:val="2"/>
          <w:lang w:val="pt-BR"/>
        </w:rPr>
        <w:t>R</w:t>
      </w:r>
      <w:r w:rsidRPr="00BC76E9">
        <w:rPr>
          <w:rFonts w:cs="Times New Roman"/>
          <w:color w:val="0070C0"/>
          <w:spacing w:val="-6"/>
          <w:lang w:val="pt-BR"/>
        </w:rPr>
        <w:t>I</w:t>
      </w:r>
      <w:r w:rsidRPr="00BC76E9">
        <w:rPr>
          <w:rFonts w:cs="Times New Roman"/>
          <w:color w:val="0070C0"/>
          <w:spacing w:val="2"/>
          <w:lang w:val="pt-BR"/>
        </w:rPr>
        <w:t>M</w:t>
      </w:r>
      <w:r w:rsidRPr="00BC76E9">
        <w:rPr>
          <w:rFonts w:cs="Times New Roman"/>
          <w:color w:val="0070C0"/>
          <w:lang w:val="pt-BR"/>
        </w:rPr>
        <w:t>A,</w:t>
      </w:r>
      <w:r w:rsidRPr="00BC76E9">
        <w:rPr>
          <w:rFonts w:cs="Times New Roman"/>
          <w:color w:val="0070C0"/>
          <w:spacing w:val="11"/>
          <w:lang w:val="pt-BR"/>
        </w:rPr>
        <w:t xml:space="preserve"> </w:t>
      </w:r>
      <w:r w:rsidRPr="00BC76E9">
        <w:rPr>
          <w:rFonts w:cs="Times New Roman"/>
          <w:color w:val="0070C0"/>
          <w:lang w:val="pt-BR"/>
        </w:rPr>
        <w:t>b</w:t>
      </w:r>
      <w:r w:rsidRPr="00BC76E9">
        <w:rPr>
          <w:rFonts w:cs="Times New Roman"/>
          <w:color w:val="0070C0"/>
          <w:spacing w:val="-1"/>
          <w:lang w:val="pt-BR"/>
        </w:rPr>
        <w:t>e</w:t>
      </w:r>
      <w:r w:rsidRPr="00BC76E9">
        <w:rPr>
          <w:rFonts w:cs="Times New Roman"/>
          <w:color w:val="0070C0"/>
          <w:lang w:val="pt-BR"/>
        </w:rPr>
        <w:t>m</w:t>
      </w:r>
      <w:r w:rsidRPr="00BC76E9">
        <w:rPr>
          <w:rFonts w:cs="Times New Roman"/>
          <w:color w:val="0070C0"/>
          <w:spacing w:val="12"/>
          <w:lang w:val="pt-BR"/>
        </w:rPr>
        <w:t xml:space="preserve"> </w:t>
      </w:r>
      <w:r w:rsidRPr="00BC76E9">
        <w:rPr>
          <w:rFonts w:cs="Times New Roman"/>
          <w:color w:val="0070C0"/>
          <w:spacing w:val="-1"/>
          <w:lang w:val="pt-BR"/>
        </w:rPr>
        <w:t>c</w:t>
      </w:r>
      <w:r w:rsidRPr="00BC76E9">
        <w:rPr>
          <w:rFonts w:cs="Times New Roman"/>
          <w:color w:val="0070C0"/>
          <w:lang w:val="pt-BR"/>
        </w:rPr>
        <w:t>omo</w:t>
      </w:r>
      <w:r w:rsidRPr="00BC76E9">
        <w:rPr>
          <w:rFonts w:cs="Times New Roman"/>
          <w:color w:val="0070C0"/>
          <w:spacing w:val="12"/>
          <w:lang w:val="pt-BR"/>
        </w:rPr>
        <w:t xml:space="preserve"> </w:t>
      </w:r>
      <w:r w:rsidRPr="00BC76E9">
        <w:rPr>
          <w:rFonts w:cs="Times New Roman"/>
          <w:color w:val="0070C0"/>
          <w:spacing w:val="1"/>
          <w:lang w:val="pt-BR"/>
        </w:rPr>
        <w:t>a</w:t>
      </w:r>
      <w:r w:rsidRPr="00BC76E9">
        <w:rPr>
          <w:rFonts w:cs="Times New Roman"/>
          <w:color w:val="0070C0"/>
          <w:lang w:val="pt-BR"/>
        </w:rPr>
        <w:t>mpliar</w:t>
      </w:r>
      <w:r w:rsidRPr="00BC76E9">
        <w:rPr>
          <w:rFonts w:cs="Times New Roman"/>
          <w:color w:val="0070C0"/>
          <w:spacing w:val="10"/>
          <w:lang w:val="pt-BR"/>
        </w:rPr>
        <w:t xml:space="preserve"> </w:t>
      </w:r>
      <w:r w:rsidRPr="00BC76E9">
        <w:rPr>
          <w:rFonts w:cs="Times New Roman"/>
          <w:color w:val="0070C0"/>
          <w:lang w:val="pt-BR"/>
        </w:rPr>
        <w:t>a</w:t>
      </w:r>
      <w:r w:rsidRPr="00BC76E9">
        <w:rPr>
          <w:rFonts w:cs="Times New Roman"/>
          <w:color w:val="0070C0"/>
          <w:spacing w:val="10"/>
          <w:lang w:val="pt-BR"/>
        </w:rPr>
        <w:t xml:space="preserve"> </w:t>
      </w:r>
      <w:r w:rsidRPr="00BC76E9">
        <w:rPr>
          <w:rFonts w:cs="Times New Roman"/>
          <w:color w:val="0070C0"/>
          <w:lang w:val="pt-BR"/>
        </w:rPr>
        <w:t>publi</w:t>
      </w:r>
      <w:r w:rsidRPr="00BC76E9">
        <w:rPr>
          <w:rFonts w:cs="Times New Roman"/>
          <w:color w:val="0070C0"/>
          <w:spacing w:val="-1"/>
          <w:lang w:val="pt-BR"/>
        </w:rPr>
        <w:t>c</w:t>
      </w:r>
      <w:r w:rsidRPr="00BC76E9">
        <w:rPr>
          <w:rFonts w:cs="Times New Roman"/>
          <w:color w:val="0070C0"/>
          <w:lang w:val="pt-BR"/>
        </w:rPr>
        <w:t>idade</w:t>
      </w:r>
      <w:r w:rsidRPr="00BC76E9">
        <w:rPr>
          <w:rFonts w:cs="Times New Roman"/>
          <w:color w:val="0070C0"/>
          <w:spacing w:val="10"/>
          <w:lang w:val="pt-BR"/>
        </w:rPr>
        <w:t xml:space="preserve"> </w:t>
      </w:r>
      <w:r w:rsidRPr="00BC76E9">
        <w:rPr>
          <w:rFonts w:cs="Times New Roman"/>
          <w:color w:val="0070C0"/>
          <w:lang w:val="pt-BR"/>
        </w:rPr>
        <w:t>e</w:t>
      </w:r>
      <w:r w:rsidRPr="00BC76E9">
        <w:rPr>
          <w:rFonts w:cs="Times New Roman"/>
          <w:color w:val="0070C0"/>
          <w:spacing w:val="10"/>
          <w:lang w:val="pt-BR"/>
        </w:rPr>
        <w:t xml:space="preserve"> </w:t>
      </w:r>
      <w:r w:rsidRPr="00BC76E9">
        <w:rPr>
          <w:rFonts w:cs="Times New Roman"/>
          <w:color w:val="0070C0"/>
          <w:lang w:val="pt-BR"/>
        </w:rPr>
        <w:t>o</w:t>
      </w:r>
      <w:r w:rsidRPr="00BC76E9">
        <w:rPr>
          <w:rFonts w:cs="Times New Roman"/>
          <w:color w:val="0070C0"/>
          <w:spacing w:val="11"/>
          <w:lang w:val="pt-BR"/>
        </w:rPr>
        <w:t xml:space="preserve"> </w:t>
      </w:r>
      <w:r w:rsidRPr="00BC76E9">
        <w:rPr>
          <w:rFonts w:cs="Times New Roman"/>
          <w:color w:val="0070C0"/>
          <w:spacing w:val="-1"/>
          <w:lang w:val="pt-BR"/>
        </w:rPr>
        <w:t>c</w:t>
      </w:r>
      <w:r w:rsidRPr="00BC76E9">
        <w:rPr>
          <w:rFonts w:cs="Times New Roman"/>
          <w:color w:val="0070C0"/>
          <w:lang w:val="pt-BR"/>
        </w:rPr>
        <w:t>ontrole</w:t>
      </w:r>
      <w:r w:rsidRPr="00BC76E9">
        <w:rPr>
          <w:rFonts w:cs="Times New Roman"/>
          <w:color w:val="0070C0"/>
          <w:spacing w:val="11"/>
          <w:lang w:val="pt-BR"/>
        </w:rPr>
        <w:t xml:space="preserve"> </w:t>
      </w:r>
      <w:r w:rsidRPr="00BC76E9">
        <w:rPr>
          <w:rFonts w:cs="Times New Roman"/>
          <w:color w:val="0070C0"/>
          <w:lang w:val="pt-BR"/>
        </w:rPr>
        <w:t>so</w:t>
      </w:r>
      <w:r w:rsidRPr="00BC76E9">
        <w:rPr>
          <w:rFonts w:cs="Times New Roman"/>
          <w:color w:val="0070C0"/>
          <w:spacing w:val="-1"/>
          <w:lang w:val="pt-BR"/>
        </w:rPr>
        <w:t>c</w:t>
      </w:r>
      <w:r w:rsidRPr="00BC76E9">
        <w:rPr>
          <w:rFonts w:cs="Times New Roman"/>
          <w:color w:val="0070C0"/>
          <w:lang w:val="pt-BR"/>
        </w:rPr>
        <w:t>ial</w:t>
      </w:r>
      <w:r w:rsidRPr="00BC76E9">
        <w:rPr>
          <w:rFonts w:cs="Times New Roman"/>
          <w:color w:val="0070C0"/>
          <w:spacing w:val="11"/>
          <w:lang w:val="pt-BR"/>
        </w:rPr>
        <w:t xml:space="preserve"> </w:t>
      </w:r>
      <w:r w:rsidRPr="00BC76E9">
        <w:rPr>
          <w:rFonts w:cs="Times New Roman"/>
          <w:color w:val="0070C0"/>
          <w:lang w:val="pt-BR"/>
        </w:rPr>
        <w:t>nos pro</w:t>
      </w:r>
      <w:r w:rsidRPr="00BC76E9">
        <w:rPr>
          <w:rFonts w:cs="Times New Roman"/>
          <w:color w:val="0070C0"/>
          <w:spacing w:val="-2"/>
          <w:lang w:val="pt-BR"/>
        </w:rPr>
        <w:t>c</w:t>
      </w:r>
      <w:r w:rsidRPr="00BC76E9">
        <w:rPr>
          <w:rFonts w:cs="Times New Roman"/>
          <w:color w:val="0070C0"/>
          <w:spacing w:val="-1"/>
          <w:lang w:val="pt-BR"/>
        </w:rPr>
        <w:t>e</w:t>
      </w:r>
      <w:r w:rsidRPr="00BC76E9">
        <w:rPr>
          <w:rFonts w:cs="Times New Roman"/>
          <w:color w:val="0070C0"/>
          <w:lang w:val="pt-BR"/>
        </w:rPr>
        <w:t>dim</w:t>
      </w:r>
      <w:r w:rsidRPr="00BC76E9">
        <w:rPr>
          <w:rFonts w:cs="Times New Roman"/>
          <w:color w:val="0070C0"/>
          <w:spacing w:val="-1"/>
          <w:lang w:val="pt-BR"/>
        </w:rPr>
        <w:t>e</w:t>
      </w:r>
      <w:r w:rsidRPr="00BC76E9">
        <w:rPr>
          <w:rFonts w:cs="Times New Roman"/>
          <w:color w:val="0070C0"/>
          <w:lang w:val="pt-BR"/>
        </w:rPr>
        <w:t>ntos de</w:t>
      </w:r>
      <w:r w:rsidRPr="00BC76E9">
        <w:rPr>
          <w:rFonts w:cs="Times New Roman"/>
          <w:color w:val="0070C0"/>
          <w:spacing w:val="-1"/>
          <w:lang w:val="pt-BR"/>
        </w:rPr>
        <w:t xml:space="preserve"> </w:t>
      </w:r>
      <w:r w:rsidRPr="00BC76E9">
        <w:rPr>
          <w:rFonts w:cs="Times New Roman"/>
          <w:color w:val="0070C0"/>
          <w:lang w:val="pt-BR"/>
        </w:rPr>
        <w:t>li</w:t>
      </w:r>
      <w:r w:rsidRPr="00BC76E9">
        <w:rPr>
          <w:rFonts w:cs="Times New Roman"/>
          <w:color w:val="0070C0"/>
          <w:spacing w:val="1"/>
          <w:lang w:val="pt-BR"/>
        </w:rPr>
        <w:t>c</w:t>
      </w:r>
      <w:r w:rsidRPr="00BC76E9">
        <w:rPr>
          <w:rFonts w:cs="Times New Roman"/>
          <w:color w:val="0070C0"/>
          <w:spacing w:val="-1"/>
          <w:lang w:val="pt-BR"/>
        </w:rPr>
        <w:t>e</w:t>
      </w:r>
      <w:r w:rsidRPr="00BC76E9">
        <w:rPr>
          <w:rFonts w:cs="Times New Roman"/>
          <w:color w:val="0070C0"/>
          <w:lang w:val="pt-BR"/>
        </w:rPr>
        <w:t>n</w:t>
      </w:r>
      <w:r w:rsidRPr="00BC76E9">
        <w:rPr>
          <w:rFonts w:cs="Times New Roman"/>
          <w:color w:val="0070C0"/>
          <w:spacing w:val="-1"/>
          <w:lang w:val="pt-BR"/>
        </w:rPr>
        <w:t>c</w:t>
      </w:r>
      <w:r w:rsidRPr="00BC76E9">
        <w:rPr>
          <w:rFonts w:cs="Times New Roman"/>
          <w:color w:val="0070C0"/>
          <w:spacing w:val="2"/>
          <w:lang w:val="pt-BR"/>
        </w:rPr>
        <w:t>i</w:t>
      </w:r>
      <w:r w:rsidRPr="00BC76E9">
        <w:rPr>
          <w:rFonts w:cs="Times New Roman"/>
          <w:color w:val="0070C0"/>
          <w:spacing w:val="-1"/>
          <w:lang w:val="pt-BR"/>
        </w:rPr>
        <w:t>a</w:t>
      </w:r>
      <w:r w:rsidRPr="00BC76E9">
        <w:rPr>
          <w:rFonts w:cs="Times New Roman"/>
          <w:color w:val="0070C0"/>
          <w:lang w:val="pt-BR"/>
        </w:rPr>
        <w:t xml:space="preserve">mento </w:t>
      </w:r>
      <w:r w:rsidRPr="00BC76E9">
        <w:rPr>
          <w:rFonts w:cs="Times New Roman"/>
          <w:color w:val="0070C0"/>
          <w:spacing w:val="-1"/>
          <w:lang w:val="pt-BR"/>
        </w:rPr>
        <w:t>a</w:t>
      </w:r>
      <w:r w:rsidRPr="00BC76E9">
        <w:rPr>
          <w:rFonts w:cs="Times New Roman"/>
          <w:color w:val="0070C0"/>
          <w:lang w:val="pt-BR"/>
        </w:rPr>
        <w:t>mbi</w:t>
      </w:r>
      <w:r w:rsidRPr="00BC76E9">
        <w:rPr>
          <w:rFonts w:cs="Times New Roman"/>
          <w:color w:val="0070C0"/>
          <w:spacing w:val="-1"/>
          <w:lang w:val="pt-BR"/>
        </w:rPr>
        <w:t>e</w:t>
      </w:r>
      <w:r w:rsidRPr="00BC76E9">
        <w:rPr>
          <w:rFonts w:cs="Times New Roman"/>
          <w:color w:val="0070C0"/>
          <w:lang w:val="pt-BR"/>
        </w:rPr>
        <w:t>ntal.</w:t>
      </w:r>
    </w:p>
    <w:p w:rsidR="00DC5B5F" w:rsidRPr="00BC76E9" w:rsidRDefault="00DC5B5F" w:rsidP="00DC5B5F">
      <w:pPr>
        <w:pStyle w:val="Corpodetexto"/>
        <w:tabs>
          <w:tab w:val="left" w:pos="0"/>
          <w:tab w:val="left" w:pos="332"/>
        </w:tabs>
        <w:spacing w:before="240" w:line="276" w:lineRule="auto"/>
        <w:ind w:left="0" w:right="119"/>
        <w:jc w:val="both"/>
        <w:rPr>
          <w:ins w:id="89" w:author="gestor_seg" w:date="2016-01-27T16:17:00Z"/>
          <w:rFonts w:cs="Times New Roman"/>
          <w:lang w:val="pt-BR"/>
        </w:rPr>
      </w:pPr>
      <w:r w:rsidRPr="00BC76E9">
        <w:rPr>
          <w:rFonts w:cs="Times New Roman"/>
          <w:color w:val="0070C0"/>
          <w:lang w:val="pt-BR"/>
        </w:rPr>
        <w:t xml:space="preserve">MME </w:t>
      </w:r>
      <w:r w:rsidRPr="00BC76E9">
        <w:rPr>
          <w:rFonts w:cs="Times New Roman"/>
          <w:lang w:val="pt-BR"/>
        </w:rPr>
        <w:t xml:space="preserve">- </w:t>
      </w:r>
      <w:r w:rsidRPr="00BC76E9">
        <w:rPr>
          <w:rFonts w:cs="Times New Roman"/>
          <w:color w:val="0070C0"/>
          <w:lang w:val="pt-BR"/>
        </w:rPr>
        <w:t xml:space="preserve">Será facultada ao empreendedor a utilização das bases de dados e informações constantes na Base de Dados e Informações Ambientais </w:t>
      </w:r>
      <w:proofErr w:type="spellStart"/>
      <w:r w:rsidRPr="00BC76E9">
        <w:rPr>
          <w:rFonts w:cs="Times New Roman"/>
          <w:color w:val="0070C0"/>
          <w:lang w:val="pt-BR"/>
        </w:rPr>
        <w:t>Georreferenciadas</w:t>
      </w:r>
      <w:proofErr w:type="spellEnd"/>
      <w:r w:rsidRPr="00BC76E9">
        <w:rPr>
          <w:rFonts w:cs="Times New Roman"/>
          <w:color w:val="0070C0"/>
          <w:lang w:val="pt-BR"/>
        </w:rPr>
        <w:t xml:space="preserve"> criadas pelos órgãos ambientais; (NOVO PARÁGRAFO</w:t>
      </w:r>
      <w:proofErr w:type="gramStart"/>
      <w:r w:rsidR="000D44F4" w:rsidRPr="00BC76E9">
        <w:rPr>
          <w:rFonts w:cs="Times New Roman"/>
          <w:color w:val="0070C0"/>
          <w:lang w:val="pt-BR"/>
        </w:rPr>
        <w:t>)</w:t>
      </w:r>
      <w:proofErr w:type="gramEnd"/>
    </w:p>
    <w:p w:rsidR="00DC5B5F" w:rsidRPr="00BC76E9" w:rsidRDefault="00DC5B5F" w:rsidP="00DC5B5F">
      <w:pPr>
        <w:pStyle w:val="Corpodetexto"/>
        <w:tabs>
          <w:tab w:val="left" w:pos="0"/>
        </w:tabs>
        <w:spacing w:line="276" w:lineRule="auto"/>
        <w:ind w:right="113"/>
        <w:jc w:val="both"/>
        <w:rPr>
          <w:rFonts w:cs="Times New Roman"/>
          <w:lang w:val="pt-BR"/>
        </w:rPr>
      </w:pPr>
    </w:p>
    <w:p w:rsidR="00E713CA" w:rsidRPr="00BC76E9" w:rsidRDefault="00B65DB2" w:rsidP="00E713CA">
      <w:pPr>
        <w:spacing w:after="0"/>
        <w:jc w:val="both"/>
        <w:rPr>
          <w:rFonts w:ascii="Times New Roman" w:hAnsi="Times New Roman" w:cs="Times New Roman"/>
          <w:color w:val="0070C0"/>
          <w:sz w:val="24"/>
          <w:szCs w:val="24"/>
        </w:rPr>
      </w:pPr>
      <w:r>
        <w:rPr>
          <w:rFonts w:ascii="Times New Roman" w:hAnsi="Times New Roman" w:cs="Times New Roman"/>
          <w:color w:val="0070C0"/>
          <w:sz w:val="24"/>
          <w:szCs w:val="24"/>
        </w:rPr>
        <w:t>SETOR EMPRESARIAL</w:t>
      </w:r>
      <w:r w:rsidR="00E713CA" w:rsidRPr="00BC76E9">
        <w:rPr>
          <w:rFonts w:ascii="Times New Roman" w:hAnsi="Times New Roman" w:cs="Times New Roman"/>
          <w:color w:val="0070C0"/>
          <w:sz w:val="24"/>
          <w:szCs w:val="24"/>
        </w:rPr>
        <w:t xml:space="preserve"> – (NOVO PARÁGRAFO ÚNICO): O banco de dados a que se refere o caput deverá conter informações que poderão ser utilizadas pelos empreendedores nos novos processos de licenciamento ambiental ou naqueles que já estejam em curso, ressalvados os sigilos previstos em lei.</w:t>
      </w:r>
    </w:p>
    <w:p w:rsidR="00E713CA" w:rsidRPr="00BC76E9" w:rsidRDefault="00E713CA" w:rsidP="00D5269E">
      <w:pPr>
        <w:spacing w:after="0"/>
        <w:jc w:val="both"/>
        <w:rPr>
          <w:rFonts w:ascii="Times New Roman" w:eastAsia="Times New Roman" w:hAnsi="Times New Roman" w:cs="Times New Roman"/>
          <w:sz w:val="24"/>
          <w:szCs w:val="24"/>
        </w:rPr>
      </w:pPr>
    </w:p>
    <w:p w:rsidR="00D5269E" w:rsidRPr="00BC76E9" w:rsidRDefault="00D5269E" w:rsidP="004E3704">
      <w:pPr>
        <w:spacing w:after="0"/>
        <w:jc w:val="both"/>
        <w:rPr>
          <w:rFonts w:ascii="Times New Roman" w:eastAsia="Times New Roman" w:hAnsi="Times New Roman" w:cs="Times New Roman"/>
          <w:sz w:val="24"/>
          <w:szCs w:val="24"/>
        </w:rPr>
      </w:pPr>
      <w:r w:rsidRPr="00BC76E9">
        <w:rPr>
          <w:rFonts w:ascii="Times New Roman" w:eastAsia="Times New Roman" w:hAnsi="Times New Roman" w:cs="Times New Roman"/>
          <w:b/>
          <w:sz w:val="24"/>
          <w:szCs w:val="24"/>
        </w:rPr>
        <w:t xml:space="preserve">Art. </w:t>
      </w:r>
      <w:r w:rsidR="004E04DD" w:rsidRPr="00BC76E9">
        <w:rPr>
          <w:rFonts w:ascii="Times New Roman" w:eastAsia="Times New Roman" w:hAnsi="Times New Roman" w:cs="Times New Roman"/>
          <w:b/>
          <w:sz w:val="24"/>
          <w:szCs w:val="24"/>
        </w:rPr>
        <w:t>2</w:t>
      </w:r>
      <w:r w:rsidR="0022240E" w:rsidRPr="00BC76E9">
        <w:rPr>
          <w:rFonts w:ascii="Times New Roman" w:eastAsia="Times New Roman" w:hAnsi="Times New Roman" w:cs="Times New Roman"/>
          <w:b/>
          <w:sz w:val="24"/>
          <w:szCs w:val="24"/>
        </w:rPr>
        <w:t>0</w:t>
      </w:r>
      <w:r w:rsidRPr="00BC76E9">
        <w:rPr>
          <w:rFonts w:ascii="Times New Roman" w:eastAsia="Times New Roman" w:hAnsi="Times New Roman" w:cs="Times New Roman"/>
          <w:b/>
          <w:sz w:val="24"/>
          <w:szCs w:val="24"/>
        </w:rPr>
        <w:t>.</w:t>
      </w:r>
      <w:r w:rsidRPr="00BC76E9">
        <w:rPr>
          <w:rFonts w:ascii="Times New Roman" w:eastAsia="Times New Roman" w:hAnsi="Times New Roman" w:cs="Times New Roman"/>
          <w:sz w:val="24"/>
          <w:szCs w:val="24"/>
        </w:rPr>
        <w:t xml:space="preserve"> A Base de Dados e Informações Ambientais </w:t>
      </w:r>
      <w:proofErr w:type="spellStart"/>
      <w:r w:rsidR="0022240E" w:rsidRPr="00BC76E9">
        <w:rPr>
          <w:rFonts w:ascii="Times New Roman" w:eastAsia="Times New Roman" w:hAnsi="Times New Roman" w:cs="Times New Roman"/>
          <w:sz w:val="24"/>
          <w:szCs w:val="24"/>
        </w:rPr>
        <w:t>Georreferenciadas</w:t>
      </w:r>
      <w:proofErr w:type="spellEnd"/>
      <w:r w:rsidR="005E2554" w:rsidRPr="00BC76E9">
        <w:rPr>
          <w:rFonts w:ascii="Times New Roman" w:eastAsia="Times New Roman" w:hAnsi="Times New Roman" w:cs="Times New Roman"/>
          <w:sz w:val="24"/>
          <w:szCs w:val="24"/>
        </w:rPr>
        <w:t xml:space="preserve"> </w:t>
      </w:r>
      <w:r w:rsidRPr="00BC76E9">
        <w:rPr>
          <w:rFonts w:ascii="Times New Roman" w:eastAsia="Times New Roman" w:hAnsi="Times New Roman" w:cs="Times New Roman"/>
          <w:sz w:val="24"/>
          <w:szCs w:val="24"/>
        </w:rPr>
        <w:t>poderá ser constituída por dados e informações, validadas pelo órgão ambiental, oriundos de:</w:t>
      </w:r>
    </w:p>
    <w:p w:rsidR="000228DF" w:rsidRPr="00BC76E9" w:rsidRDefault="000228DF" w:rsidP="004E3704">
      <w:pPr>
        <w:spacing w:after="0"/>
        <w:jc w:val="both"/>
        <w:rPr>
          <w:rFonts w:ascii="Times New Roman" w:eastAsia="Times New Roman" w:hAnsi="Times New Roman" w:cs="Times New Roman"/>
          <w:sz w:val="24"/>
          <w:szCs w:val="24"/>
        </w:rPr>
      </w:pPr>
    </w:p>
    <w:p w:rsidR="000228DF" w:rsidRPr="00BC76E9" w:rsidRDefault="00B65DB2" w:rsidP="000228DF">
      <w:pPr>
        <w:spacing w:after="0"/>
        <w:jc w:val="both"/>
        <w:rPr>
          <w:rFonts w:ascii="Times New Roman" w:hAnsi="Times New Roman" w:cs="Times New Roman"/>
          <w:color w:val="0070C0"/>
          <w:sz w:val="24"/>
          <w:szCs w:val="24"/>
        </w:rPr>
      </w:pPr>
      <w:r>
        <w:rPr>
          <w:rFonts w:ascii="Times New Roman" w:eastAsia="Times New Roman" w:hAnsi="Times New Roman" w:cs="Times New Roman"/>
          <w:color w:val="0070C0"/>
          <w:sz w:val="24"/>
          <w:szCs w:val="24"/>
        </w:rPr>
        <w:t>SETOR EMPRESARIAL</w:t>
      </w:r>
      <w:r w:rsidR="000228DF" w:rsidRPr="00BC76E9">
        <w:rPr>
          <w:rFonts w:ascii="Times New Roman" w:eastAsia="Times New Roman" w:hAnsi="Times New Roman" w:cs="Times New Roman"/>
          <w:color w:val="0070C0"/>
          <w:sz w:val="24"/>
          <w:szCs w:val="24"/>
        </w:rPr>
        <w:t xml:space="preserve"> - </w:t>
      </w:r>
      <w:r w:rsidR="000228DF" w:rsidRPr="00BC76E9">
        <w:rPr>
          <w:rFonts w:ascii="Times New Roman" w:hAnsi="Times New Roman" w:cs="Times New Roman"/>
          <w:color w:val="0070C0"/>
          <w:sz w:val="24"/>
          <w:szCs w:val="24"/>
        </w:rPr>
        <w:t>Art. 2</w:t>
      </w:r>
      <w:r w:rsidR="00A15074" w:rsidRPr="00BC76E9">
        <w:rPr>
          <w:rFonts w:ascii="Times New Roman" w:hAnsi="Times New Roman" w:cs="Times New Roman"/>
          <w:color w:val="0070C0"/>
          <w:sz w:val="24"/>
          <w:szCs w:val="24"/>
        </w:rPr>
        <w:t>0</w:t>
      </w:r>
      <w:r w:rsidR="000228DF" w:rsidRPr="00BC76E9">
        <w:rPr>
          <w:rFonts w:ascii="Times New Roman" w:hAnsi="Times New Roman" w:cs="Times New Roman"/>
          <w:color w:val="0070C0"/>
          <w:sz w:val="24"/>
          <w:szCs w:val="24"/>
        </w:rPr>
        <w:t xml:space="preserve">. A Base de Dados e Informações Ambientais </w:t>
      </w:r>
      <w:proofErr w:type="spellStart"/>
      <w:r w:rsidR="000228DF" w:rsidRPr="00BC76E9">
        <w:rPr>
          <w:rFonts w:ascii="Times New Roman" w:hAnsi="Times New Roman" w:cs="Times New Roman"/>
          <w:color w:val="0070C0"/>
          <w:sz w:val="24"/>
          <w:szCs w:val="24"/>
        </w:rPr>
        <w:t>Georreferenciadas</w:t>
      </w:r>
      <w:proofErr w:type="spellEnd"/>
      <w:r w:rsidR="000228DF" w:rsidRPr="00BC76E9">
        <w:rPr>
          <w:rFonts w:ascii="Times New Roman" w:hAnsi="Times New Roman" w:cs="Times New Roman"/>
          <w:color w:val="0070C0"/>
          <w:sz w:val="24"/>
          <w:szCs w:val="24"/>
        </w:rPr>
        <w:t>, elaborada e gerida pelo órgão ambiental licenciador, poderá constituída por dados e informações validados pelo órgão ambiental, oriundos de:</w:t>
      </w:r>
    </w:p>
    <w:p w:rsidR="000228DF" w:rsidRPr="00BC76E9" w:rsidRDefault="000228DF" w:rsidP="004E3704">
      <w:pPr>
        <w:spacing w:after="0"/>
        <w:jc w:val="both"/>
        <w:rPr>
          <w:rFonts w:ascii="Times New Roman" w:eastAsia="Times New Roman" w:hAnsi="Times New Roman" w:cs="Times New Roman"/>
          <w:sz w:val="24"/>
          <w:szCs w:val="24"/>
        </w:rPr>
      </w:pPr>
    </w:p>
    <w:p w:rsidR="00D5269E" w:rsidRPr="00BC76E9" w:rsidRDefault="00D5269E" w:rsidP="004E3704">
      <w:pPr>
        <w:spacing w:after="0"/>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xml:space="preserve"> I</w:t>
      </w:r>
      <w:r w:rsidR="005E2554" w:rsidRPr="00BC76E9">
        <w:rPr>
          <w:rFonts w:ascii="Times New Roman" w:eastAsia="Times New Roman" w:hAnsi="Times New Roman" w:cs="Times New Roman"/>
          <w:sz w:val="24"/>
          <w:szCs w:val="24"/>
        </w:rPr>
        <w:t xml:space="preserve"> </w:t>
      </w:r>
      <w:r w:rsidR="00F9117F" w:rsidRPr="00BC76E9">
        <w:rPr>
          <w:rFonts w:ascii="Times New Roman" w:eastAsia="Times New Roman" w:hAnsi="Times New Roman" w:cs="Times New Roman"/>
          <w:sz w:val="24"/>
          <w:szCs w:val="24"/>
        </w:rPr>
        <w:t xml:space="preserve">– </w:t>
      </w:r>
      <w:r w:rsidRPr="00BC76E9">
        <w:rPr>
          <w:rFonts w:ascii="Times New Roman" w:eastAsia="Times New Roman" w:hAnsi="Times New Roman" w:cs="Times New Roman"/>
          <w:sz w:val="24"/>
          <w:szCs w:val="24"/>
        </w:rPr>
        <w:t xml:space="preserve">Estudos </w:t>
      </w:r>
      <w:r w:rsidR="00717B31" w:rsidRPr="00BC76E9">
        <w:rPr>
          <w:rFonts w:ascii="Times New Roman" w:eastAsia="Times New Roman" w:hAnsi="Times New Roman" w:cs="Times New Roman"/>
          <w:sz w:val="24"/>
          <w:szCs w:val="24"/>
        </w:rPr>
        <w:t>ambientais</w:t>
      </w:r>
      <w:r w:rsidRPr="00BC76E9">
        <w:rPr>
          <w:rFonts w:ascii="Times New Roman" w:eastAsia="Times New Roman" w:hAnsi="Times New Roman" w:cs="Times New Roman"/>
          <w:sz w:val="24"/>
          <w:szCs w:val="24"/>
        </w:rPr>
        <w:t xml:space="preserve"> apresentados nos processos de licenciamento ambiental conduzidos pelos membros do SISNAMA;</w:t>
      </w:r>
    </w:p>
    <w:p w:rsidR="005F7DA1" w:rsidRPr="00BC76E9" w:rsidRDefault="005F7DA1" w:rsidP="004E3704">
      <w:pPr>
        <w:spacing w:after="0"/>
        <w:jc w:val="both"/>
        <w:rPr>
          <w:rFonts w:ascii="Times New Roman" w:eastAsia="Times New Roman" w:hAnsi="Times New Roman" w:cs="Times New Roman"/>
          <w:sz w:val="24"/>
          <w:szCs w:val="24"/>
        </w:rPr>
      </w:pPr>
    </w:p>
    <w:p w:rsidR="005F7DA1" w:rsidRPr="00BC76E9" w:rsidRDefault="005F7DA1" w:rsidP="005F7DA1">
      <w:pPr>
        <w:pStyle w:val="Corpodetexto"/>
        <w:tabs>
          <w:tab w:val="left" w:pos="0"/>
          <w:tab w:val="left" w:pos="344"/>
        </w:tabs>
        <w:spacing w:line="275" w:lineRule="auto"/>
        <w:ind w:left="0" w:right="118"/>
        <w:jc w:val="both"/>
        <w:rPr>
          <w:rFonts w:cs="Times New Roman"/>
          <w:color w:val="0070C0"/>
          <w:lang w:val="pt-BR"/>
        </w:rPr>
      </w:pPr>
      <w:r w:rsidRPr="00BC76E9">
        <w:rPr>
          <w:rFonts w:cs="Times New Roman"/>
          <w:color w:val="0070C0"/>
          <w:lang w:val="pt-BR"/>
        </w:rPr>
        <w:t>MME – I -</w:t>
      </w:r>
      <w:r w:rsidRPr="00BC76E9">
        <w:rPr>
          <w:rFonts w:cs="Times New Roman"/>
          <w:color w:val="0070C0"/>
          <w:spacing w:val="31"/>
          <w:lang w:val="pt-BR"/>
        </w:rPr>
        <w:t xml:space="preserve"> </w:t>
      </w:r>
      <w:r w:rsidRPr="00BC76E9">
        <w:rPr>
          <w:rFonts w:cs="Times New Roman"/>
          <w:color w:val="0070C0"/>
          <w:lang w:val="pt-BR"/>
        </w:rPr>
        <w:t>Estudos</w:t>
      </w:r>
      <w:r w:rsidRPr="00BC76E9">
        <w:rPr>
          <w:rFonts w:cs="Times New Roman"/>
          <w:color w:val="0070C0"/>
          <w:spacing w:val="29"/>
          <w:lang w:val="pt-BR"/>
        </w:rPr>
        <w:t xml:space="preserve"> </w:t>
      </w:r>
      <w:r w:rsidRPr="00BC76E9">
        <w:rPr>
          <w:rFonts w:cs="Times New Roman"/>
          <w:color w:val="0070C0"/>
          <w:spacing w:val="-1"/>
          <w:lang w:val="pt-BR"/>
        </w:rPr>
        <w:t>a</w:t>
      </w:r>
      <w:r w:rsidRPr="00BC76E9">
        <w:rPr>
          <w:rFonts w:cs="Times New Roman"/>
          <w:color w:val="0070C0"/>
          <w:lang w:val="pt-BR"/>
        </w:rPr>
        <w:t>mbi</w:t>
      </w:r>
      <w:r w:rsidRPr="00BC76E9">
        <w:rPr>
          <w:rFonts w:cs="Times New Roman"/>
          <w:color w:val="0070C0"/>
          <w:spacing w:val="-1"/>
          <w:lang w:val="pt-BR"/>
        </w:rPr>
        <w:t>e</w:t>
      </w:r>
      <w:r w:rsidRPr="00BC76E9">
        <w:rPr>
          <w:rFonts w:cs="Times New Roman"/>
          <w:color w:val="0070C0"/>
          <w:lang w:val="pt-BR"/>
        </w:rPr>
        <w:t>ntais</w:t>
      </w:r>
      <w:ins w:id="90" w:author="gestor_seg" w:date="2016-01-27T16:17:00Z">
        <w:r w:rsidRPr="00BC76E9">
          <w:rPr>
            <w:rFonts w:cs="Times New Roman"/>
            <w:color w:val="0070C0"/>
            <w:lang w:val="pt-BR"/>
          </w:rPr>
          <w:t>, dados e informações de monitoramento, e delimitação das áreas estudadas e licenciadas (poligonal)</w:t>
        </w:r>
      </w:ins>
      <w:r w:rsidRPr="00BC76E9">
        <w:rPr>
          <w:rFonts w:cs="Times New Roman"/>
          <w:color w:val="0070C0"/>
          <w:spacing w:val="32"/>
          <w:lang w:val="pt-BR"/>
        </w:rPr>
        <w:t xml:space="preserve"> </w:t>
      </w:r>
      <w:r w:rsidRPr="00BC76E9">
        <w:rPr>
          <w:rFonts w:cs="Times New Roman"/>
          <w:color w:val="0070C0"/>
          <w:spacing w:val="-1"/>
          <w:lang w:val="pt-BR"/>
        </w:rPr>
        <w:t>a</w:t>
      </w:r>
      <w:r w:rsidRPr="00BC76E9">
        <w:rPr>
          <w:rFonts w:cs="Times New Roman"/>
          <w:color w:val="0070C0"/>
          <w:lang w:val="pt-BR"/>
        </w:rPr>
        <w:t>pr</w:t>
      </w:r>
      <w:r w:rsidRPr="00BC76E9">
        <w:rPr>
          <w:rFonts w:cs="Times New Roman"/>
          <w:color w:val="0070C0"/>
          <w:spacing w:val="-2"/>
          <w:lang w:val="pt-BR"/>
        </w:rPr>
        <w:t>e</w:t>
      </w:r>
      <w:r w:rsidRPr="00BC76E9">
        <w:rPr>
          <w:rFonts w:cs="Times New Roman"/>
          <w:color w:val="0070C0"/>
          <w:lang w:val="pt-BR"/>
        </w:rPr>
        <w:t>s</w:t>
      </w:r>
      <w:r w:rsidRPr="00BC76E9">
        <w:rPr>
          <w:rFonts w:cs="Times New Roman"/>
          <w:color w:val="0070C0"/>
          <w:spacing w:val="-1"/>
          <w:lang w:val="pt-BR"/>
        </w:rPr>
        <w:t>e</w:t>
      </w:r>
      <w:r w:rsidRPr="00BC76E9">
        <w:rPr>
          <w:rFonts w:cs="Times New Roman"/>
          <w:color w:val="0070C0"/>
          <w:lang w:val="pt-BR"/>
        </w:rPr>
        <w:t>n</w:t>
      </w:r>
      <w:r w:rsidRPr="00BC76E9">
        <w:rPr>
          <w:rFonts w:cs="Times New Roman"/>
          <w:color w:val="0070C0"/>
          <w:spacing w:val="2"/>
          <w:lang w:val="pt-BR"/>
        </w:rPr>
        <w:t>t</w:t>
      </w:r>
      <w:r w:rsidRPr="00BC76E9">
        <w:rPr>
          <w:rFonts w:cs="Times New Roman"/>
          <w:color w:val="0070C0"/>
          <w:spacing w:val="-1"/>
          <w:lang w:val="pt-BR"/>
        </w:rPr>
        <w:t>a</w:t>
      </w:r>
      <w:r w:rsidRPr="00BC76E9">
        <w:rPr>
          <w:rFonts w:cs="Times New Roman"/>
          <w:color w:val="0070C0"/>
          <w:lang w:val="pt-BR"/>
        </w:rPr>
        <w:t>dos</w:t>
      </w:r>
      <w:r w:rsidRPr="00BC76E9">
        <w:rPr>
          <w:rFonts w:cs="Times New Roman"/>
          <w:color w:val="0070C0"/>
          <w:spacing w:val="28"/>
          <w:lang w:val="pt-BR"/>
        </w:rPr>
        <w:t xml:space="preserve"> </w:t>
      </w:r>
      <w:r w:rsidRPr="00BC76E9">
        <w:rPr>
          <w:rFonts w:cs="Times New Roman"/>
          <w:color w:val="0070C0"/>
          <w:lang w:val="pt-BR"/>
        </w:rPr>
        <w:t>nos</w:t>
      </w:r>
      <w:r w:rsidRPr="00BC76E9">
        <w:rPr>
          <w:rFonts w:cs="Times New Roman"/>
          <w:color w:val="0070C0"/>
          <w:spacing w:val="28"/>
          <w:lang w:val="pt-BR"/>
        </w:rPr>
        <w:t xml:space="preserve"> </w:t>
      </w:r>
      <w:r w:rsidRPr="00BC76E9">
        <w:rPr>
          <w:rFonts w:cs="Times New Roman"/>
          <w:color w:val="0070C0"/>
          <w:lang w:val="pt-BR"/>
        </w:rPr>
        <w:t>proc</w:t>
      </w:r>
      <w:r w:rsidRPr="00BC76E9">
        <w:rPr>
          <w:rFonts w:cs="Times New Roman"/>
          <w:color w:val="0070C0"/>
          <w:spacing w:val="-1"/>
          <w:lang w:val="pt-BR"/>
        </w:rPr>
        <w:t>e</w:t>
      </w:r>
      <w:r w:rsidRPr="00BC76E9">
        <w:rPr>
          <w:rFonts w:cs="Times New Roman"/>
          <w:color w:val="0070C0"/>
          <w:spacing w:val="2"/>
          <w:lang w:val="pt-BR"/>
        </w:rPr>
        <w:t>s</w:t>
      </w:r>
      <w:r w:rsidRPr="00BC76E9">
        <w:rPr>
          <w:rFonts w:cs="Times New Roman"/>
          <w:color w:val="0070C0"/>
          <w:lang w:val="pt-BR"/>
        </w:rPr>
        <w:t>sos</w:t>
      </w:r>
      <w:r w:rsidRPr="00BC76E9">
        <w:rPr>
          <w:rFonts w:cs="Times New Roman"/>
          <w:color w:val="0070C0"/>
          <w:spacing w:val="29"/>
          <w:lang w:val="pt-BR"/>
        </w:rPr>
        <w:t xml:space="preserve"> </w:t>
      </w:r>
      <w:r w:rsidRPr="00BC76E9">
        <w:rPr>
          <w:rFonts w:cs="Times New Roman"/>
          <w:color w:val="0070C0"/>
          <w:lang w:val="pt-BR"/>
        </w:rPr>
        <w:t>de</w:t>
      </w:r>
      <w:r w:rsidRPr="00BC76E9">
        <w:rPr>
          <w:rFonts w:cs="Times New Roman"/>
          <w:color w:val="0070C0"/>
          <w:spacing w:val="27"/>
          <w:lang w:val="pt-BR"/>
        </w:rPr>
        <w:t xml:space="preserve"> </w:t>
      </w:r>
      <w:r w:rsidRPr="00BC76E9">
        <w:rPr>
          <w:rFonts w:cs="Times New Roman"/>
          <w:color w:val="0070C0"/>
          <w:lang w:val="pt-BR"/>
        </w:rPr>
        <w:t>li</w:t>
      </w:r>
      <w:r w:rsidRPr="00BC76E9">
        <w:rPr>
          <w:rFonts w:cs="Times New Roman"/>
          <w:color w:val="0070C0"/>
          <w:spacing w:val="-1"/>
          <w:lang w:val="pt-BR"/>
        </w:rPr>
        <w:t>ce</w:t>
      </w:r>
      <w:r w:rsidRPr="00BC76E9">
        <w:rPr>
          <w:rFonts w:cs="Times New Roman"/>
          <w:color w:val="0070C0"/>
          <w:lang w:val="pt-BR"/>
        </w:rPr>
        <w:t>n</w:t>
      </w:r>
      <w:r w:rsidRPr="00BC76E9">
        <w:rPr>
          <w:rFonts w:cs="Times New Roman"/>
          <w:color w:val="0070C0"/>
          <w:spacing w:val="-1"/>
          <w:lang w:val="pt-BR"/>
        </w:rPr>
        <w:t>c</w:t>
      </w:r>
      <w:r w:rsidRPr="00BC76E9">
        <w:rPr>
          <w:rFonts w:cs="Times New Roman"/>
          <w:color w:val="0070C0"/>
          <w:spacing w:val="2"/>
          <w:lang w:val="pt-BR"/>
        </w:rPr>
        <w:t>i</w:t>
      </w:r>
      <w:r w:rsidRPr="00BC76E9">
        <w:rPr>
          <w:rFonts w:cs="Times New Roman"/>
          <w:color w:val="0070C0"/>
          <w:spacing w:val="-1"/>
          <w:lang w:val="pt-BR"/>
        </w:rPr>
        <w:t>a</w:t>
      </w:r>
      <w:r w:rsidRPr="00BC76E9">
        <w:rPr>
          <w:rFonts w:cs="Times New Roman"/>
          <w:color w:val="0070C0"/>
          <w:lang w:val="pt-BR"/>
        </w:rPr>
        <w:t>mento</w:t>
      </w:r>
      <w:r w:rsidRPr="00BC76E9">
        <w:rPr>
          <w:rFonts w:cs="Times New Roman"/>
          <w:color w:val="0070C0"/>
          <w:spacing w:val="28"/>
          <w:lang w:val="pt-BR"/>
        </w:rPr>
        <w:t xml:space="preserve"> </w:t>
      </w:r>
      <w:r w:rsidRPr="00BC76E9">
        <w:rPr>
          <w:rFonts w:cs="Times New Roman"/>
          <w:color w:val="0070C0"/>
          <w:spacing w:val="-1"/>
          <w:lang w:val="pt-BR"/>
        </w:rPr>
        <w:t>a</w:t>
      </w:r>
      <w:r w:rsidRPr="00BC76E9">
        <w:rPr>
          <w:rFonts w:cs="Times New Roman"/>
          <w:color w:val="0070C0"/>
          <w:spacing w:val="2"/>
          <w:lang w:val="pt-BR"/>
        </w:rPr>
        <w:t>m</w:t>
      </w:r>
      <w:r w:rsidRPr="00BC76E9">
        <w:rPr>
          <w:rFonts w:cs="Times New Roman"/>
          <w:color w:val="0070C0"/>
          <w:lang w:val="pt-BR"/>
        </w:rPr>
        <w:t>bient</w:t>
      </w:r>
      <w:r w:rsidRPr="00BC76E9">
        <w:rPr>
          <w:rFonts w:cs="Times New Roman"/>
          <w:color w:val="0070C0"/>
          <w:spacing w:val="-1"/>
          <w:lang w:val="pt-BR"/>
        </w:rPr>
        <w:t>a</w:t>
      </w:r>
      <w:r w:rsidRPr="00BC76E9">
        <w:rPr>
          <w:rFonts w:cs="Times New Roman"/>
          <w:color w:val="0070C0"/>
          <w:lang w:val="pt-BR"/>
        </w:rPr>
        <w:t>l</w:t>
      </w:r>
      <w:r w:rsidRPr="00BC76E9">
        <w:rPr>
          <w:rFonts w:cs="Times New Roman"/>
          <w:color w:val="0070C0"/>
          <w:spacing w:val="29"/>
          <w:lang w:val="pt-BR"/>
        </w:rPr>
        <w:t xml:space="preserve"> </w:t>
      </w:r>
      <w:r w:rsidRPr="00BC76E9">
        <w:rPr>
          <w:rFonts w:cs="Times New Roman"/>
          <w:color w:val="0070C0"/>
          <w:spacing w:val="-1"/>
          <w:lang w:val="pt-BR"/>
        </w:rPr>
        <w:t>c</w:t>
      </w:r>
      <w:r w:rsidRPr="00BC76E9">
        <w:rPr>
          <w:rFonts w:cs="Times New Roman"/>
          <w:color w:val="0070C0"/>
          <w:lang w:val="pt-BR"/>
        </w:rPr>
        <w:t>ondu</w:t>
      </w:r>
      <w:r w:rsidRPr="00BC76E9">
        <w:rPr>
          <w:rFonts w:cs="Times New Roman"/>
          <w:color w:val="0070C0"/>
          <w:spacing w:val="1"/>
          <w:lang w:val="pt-BR"/>
        </w:rPr>
        <w:t>z</w:t>
      </w:r>
      <w:r w:rsidRPr="00BC76E9">
        <w:rPr>
          <w:rFonts w:cs="Times New Roman"/>
          <w:color w:val="0070C0"/>
          <w:lang w:val="pt-BR"/>
        </w:rPr>
        <w:t>idos p</w:t>
      </w:r>
      <w:r w:rsidRPr="00BC76E9">
        <w:rPr>
          <w:rFonts w:cs="Times New Roman"/>
          <w:color w:val="0070C0"/>
          <w:spacing w:val="-1"/>
          <w:lang w:val="pt-BR"/>
        </w:rPr>
        <w:t>e</w:t>
      </w:r>
      <w:r w:rsidRPr="00BC76E9">
        <w:rPr>
          <w:rFonts w:cs="Times New Roman"/>
          <w:color w:val="0070C0"/>
          <w:lang w:val="pt-BR"/>
        </w:rPr>
        <w:t>los m</w:t>
      </w:r>
      <w:r w:rsidRPr="00BC76E9">
        <w:rPr>
          <w:rFonts w:cs="Times New Roman"/>
          <w:color w:val="0070C0"/>
          <w:spacing w:val="-1"/>
          <w:lang w:val="pt-BR"/>
        </w:rPr>
        <w:t>e</w:t>
      </w:r>
      <w:r w:rsidRPr="00BC76E9">
        <w:rPr>
          <w:rFonts w:cs="Times New Roman"/>
          <w:color w:val="0070C0"/>
          <w:lang w:val="pt-BR"/>
        </w:rPr>
        <w:t xml:space="preserve">mbros do </w:t>
      </w:r>
      <w:r w:rsidRPr="00BC76E9">
        <w:rPr>
          <w:rFonts w:cs="Times New Roman"/>
          <w:color w:val="0070C0"/>
          <w:spacing w:val="3"/>
          <w:lang w:val="pt-BR"/>
        </w:rPr>
        <w:t>S</w:t>
      </w:r>
      <w:r w:rsidRPr="00BC76E9">
        <w:rPr>
          <w:rFonts w:cs="Times New Roman"/>
          <w:color w:val="0070C0"/>
          <w:spacing w:val="-6"/>
          <w:lang w:val="pt-BR"/>
        </w:rPr>
        <w:t>I</w:t>
      </w:r>
      <w:r w:rsidRPr="00BC76E9">
        <w:rPr>
          <w:rFonts w:cs="Times New Roman"/>
          <w:color w:val="0070C0"/>
          <w:lang w:val="pt-BR"/>
        </w:rPr>
        <w:t>S</w:t>
      </w:r>
      <w:r w:rsidRPr="00BC76E9">
        <w:rPr>
          <w:rFonts w:cs="Times New Roman"/>
          <w:color w:val="0070C0"/>
          <w:spacing w:val="1"/>
          <w:lang w:val="pt-BR"/>
        </w:rPr>
        <w:t>N</w:t>
      </w:r>
      <w:r w:rsidRPr="00BC76E9">
        <w:rPr>
          <w:rFonts w:cs="Times New Roman"/>
          <w:color w:val="0070C0"/>
          <w:lang w:val="pt-BR"/>
        </w:rPr>
        <w:t>AM</w:t>
      </w:r>
      <w:r w:rsidRPr="00BC76E9">
        <w:rPr>
          <w:rFonts w:cs="Times New Roman"/>
          <w:color w:val="0070C0"/>
          <w:spacing w:val="-1"/>
          <w:lang w:val="pt-BR"/>
        </w:rPr>
        <w:t>A</w:t>
      </w:r>
      <w:r w:rsidRPr="00BC76E9">
        <w:rPr>
          <w:rFonts w:cs="Times New Roman"/>
          <w:color w:val="0070C0"/>
          <w:lang w:val="pt-BR"/>
        </w:rPr>
        <w:t>;</w:t>
      </w:r>
      <w:ins w:id="91" w:author="gestor_seg" w:date="2016-01-27T16:17:00Z">
        <w:r w:rsidRPr="00BC76E9">
          <w:rPr>
            <w:rFonts w:cs="Times New Roman"/>
            <w:color w:val="0070C0"/>
            <w:lang w:val="pt-BR"/>
          </w:rPr>
          <w:t xml:space="preserve"> delimitação das áreas estudadas e </w:t>
        </w:r>
        <w:r w:rsidRPr="00BC76E9">
          <w:rPr>
            <w:rFonts w:cs="Times New Roman"/>
            <w:color w:val="0070C0"/>
            <w:lang w:val="pt-BR"/>
          </w:rPr>
          <w:lastRenderedPageBreak/>
          <w:t>licenciadas (poligonal);</w:t>
        </w:r>
      </w:ins>
    </w:p>
    <w:p w:rsidR="00A15074" w:rsidRPr="00BC76E9" w:rsidRDefault="00A15074" w:rsidP="005F7DA1">
      <w:pPr>
        <w:pStyle w:val="Corpodetexto"/>
        <w:tabs>
          <w:tab w:val="left" w:pos="0"/>
          <w:tab w:val="left" w:pos="344"/>
        </w:tabs>
        <w:spacing w:line="275" w:lineRule="auto"/>
        <w:ind w:left="0" w:right="118"/>
        <w:jc w:val="both"/>
        <w:rPr>
          <w:rFonts w:cs="Times New Roman"/>
          <w:color w:val="0070C0"/>
          <w:lang w:val="pt-BR"/>
        </w:rPr>
      </w:pPr>
    </w:p>
    <w:p w:rsidR="00A15074" w:rsidRPr="00BC76E9" w:rsidRDefault="00B65DB2" w:rsidP="00A15074">
      <w:pPr>
        <w:spacing w:after="0"/>
        <w:jc w:val="both"/>
        <w:rPr>
          <w:rFonts w:ascii="Times New Roman" w:hAnsi="Times New Roman" w:cs="Times New Roman"/>
          <w:color w:val="0070C0"/>
          <w:sz w:val="24"/>
          <w:szCs w:val="24"/>
        </w:rPr>
      </w:pPr>
      <w:r>
        <w:rPr>
          <w:rFonts w:ascii="Times New Roman" w:eastAsia="Times New Roman" w:hAnsi="Times New Roman" w:cs="Times New Roman"/>
          <w:color w:val="0070C0"/>
          <w:sz w:val="24"/>
          <w:szCs w:val="24"/>
        </w:rPr>
        <w:t>SETOR EMPRESARIAL</w:t>
      </w:r>
      <w:r w:rsidR="00A15074" w:rsidRPr="00BC76E9">
        <w:rPr>
          <w:rFonts w:ascii="Times New Roman" w:eastAsia="Times New Roman" w:hAnsi="Times New Roman" w:cs="Times New Roman"/>
          <w:color w:val="0070C0"/>
          <w:sz w:val="24"/>
          <w:szCs w:val="24"/>
        </w:rPr>
        <w:t xml:space="preserve"> - </w:t>
      </w:r>
      <w:r w:rsidR="00A15074" w:rsidRPr="00BC76E9">
        <w:rPr>
          <w:rFonts w:ascii="Times New Roman" w:hAnsi="Times New Roman" w:cs="Times New Roman"/>
          <w:color w:val="0070C0"/>
          <w:sz w:val="24"/>
          <w:szCs w:val="24"/>
        </w:rPr>
        <w:t>I - Estudos ambientais e relatórios de monitoramento e de atendimento às condicionantes ambientais apresentados nos processos de licenciamento ambiental conduzidos pelos membros do SISNAMA;</w:t>
      </w:r>
    </w:p>
    <w:p w:rsidR="00A15074" w:rsidRPr="00BC76E9" w:rsidRDefault="00A15074" w:rsidP="005F7DA1">
      <w:pPr>
        <w:pStyle w:val="Corpodetexto"/>
        <w:tabs>
          <w:tab w:val="left" w:pos="0"/>
          <w:tab w:val="left" w:pos="344"/>
        </w:tabs>
        <w:spacing w:line="275" w:lineRule="auto"/>
        <w:ind w:left="0" w:right="118"/>
        <w:jc w:val="both"/>
        <w:rPr>
          <w:rFonts w:cs="Times New Roman"/>
          <w:color w:val="0070C0"/>
          <w:lang w:val="pt-BR"/>
        </w:rPr>
      </w:pPr>
    </w:p>
    <w:p w:rsidR="00D5269E" w:rsidRPr="00BC76E9" w:rsidRDefault="00D5269E" w:rsidP="004E3704">
      <w:pPr>
        <w:spacing w:after="0"/>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II</w:t>
      </w:r>
      <w:r w:rsidR="005E2554" w:rsidRPr="00BC76E9">
        <w:rPr>
          <w:rFonts w:ascii="Times New Roman" w:eastAsia="Times New Roman" w:hAnsi="Times New Roman" w:cs="Times New Roman"/>
          <w:sz w:val="24"/>
          <w:szCs w:val="24"/>
        </w:rPr>
        <w:t xml:space="preserve"> </w:t>
      </w:r>
      <w:r w:rsidR="00F9117F" w:rsidRPr="00BC76E9">
        <w:rPr>
          <w:rFonts w:ascii="Times New Roman" w:eastAsia="Times New Roman" w:hAnsi="Times New Roman" w:cs="Times New Roman"/>
          <w:sz w:val="24"/>
          <w:szCs w:val="24"/>
        </w:rPr>
        <w:t xml:space="preserve">– </w:t>
      </w:r>
      <w:r w:rsidRPr="00BC76E9">
        <w:rPr>
          <w:rFonts w:ascii="Times New Roman" w:eastAsia="Times New Roman" w:hAnsi="Times New Roman" w:cs="Times New Roman"/>
          <w:sz w:val="24"/>
          <w:szCs w:val="24"/>
        </w:rPr>
        <w:t>Estudos</w:t>
      </w:r>
      <w:r w:rsidR="00717B31" w:rsidRPr="00BC76E9">
        <w:rPr>
          <w:rFonts w:ascii="Times New Roman" w:eastAsia="Times New Roman" w:hAnsi="Times New Roman" w:cs="Times New Roman"/>
          <w:sz w:val="24"/>
          <w:szCs w:val="24"/>
        </w:rPr>
        <w:t>, planos e projetos</w:t>
      </w:r>
      <w:r w:rsidRPr="00BC76E9">
        <w:rPr>
          <w:rFonts w:ascii="Times New Roman" w:eastAsia="Times New Roman" w:hAnsi="Times New Roman" w:cs="Times New Roman"/>
          <w:sz w:val="24"/>
          <w:szCs w:val="24"/>
        </w:rPr>
        <w:t xml:space="preserve"> produzidos pelos órgãos do SISNAMA, do Sistema Nacional de Gerenciamento de Recursos Hídricos - SNRH, Sistema Nacional de Unidades de Conservação </w:t>
      </w:r>
      <w:r w:rsidR="00786229" w:rsidRPr="00BC76E9">
        <w:rPr>
          <w:rFonts w:ascii="Times New Roman" w:eastAsia="Times New Roman" w:hAnsi="Times New Roman" w:cs="Times New Roman"/>
          <w:sz w:val="24"/>
          <w:szCs w:val="24"/>
        </w:rPr>
        <w:t>–</w:t>
      </w:r>
      <w:r w:rsidRPr="00BC76E9">
        <w:rPr>
          <w:rFonts w:ascii="Times New Roman" w:eastAsia="Times New Roman" w:hAnsi="Times New Roman" w:cs="Times New Roman"/>
          <w:sz w:val="24"/>
          <w:szCs w:val="24"/>
        </w:rPr>
        <w:t xml:space="preserve"> SNUC</w:t>
      </w:r>
      <w:r w:rsidR="00786229" w:rsidRPr="00BC76E9">
        <w:rPr>
          <w:rFonts w:ascii="Times New Roman" w:eastAsia="Times New Roman" w:hAnsi="Times New Roman" w:cs="Times New Roman"/>
          <w:sz w:val="24"/>
          <w:szCs w:val="24"/>
        </w:rPr>
        <w:t>, e</w:t>
      </w:r>
      <w:r w:rsidRPr="00BC76E9">
        <w:rPr>
          <w:rFonts w:ascii="Times New Roman" w:eastAsia="Times New Roman" w:hAnsi="Times New Roman" w:cs="Times New Roman"/>
          <w:sz w:val="24"/>
          <w:szCs w:val="24"/>
        </w:rPr>
        <w:t xml:space="preserve"> pelos demais órgãos e entidades públicas federais, distritais, estaduais e municipais</w:t>
      </w:r>
      <w:r w:rsidR="003C18D2" w:rsidRPr="00BC76E9">
        <w:rPr>
          <w:rFonts w:ascii="Times New Roman" w:eastAsia="Times New Roman" w:hAnsi="Times New Roman" w:cs="Times New Roman"/>
          <w:sz w:val="24"/>
          <w:szCs w:val="24"/>
        </w:rPr>
        <w:t>;</w:t>
      </w:r>
    </w:p>
    <w:p w:rsidR="00450F52" w:rsidRPr="00BC76E9" w:rsidRDefault="00450F52" w:rsidP="004E3704">
      <w:pPr>
        <w:spacing w:after="0"/>
        <w:jc w:val="both"/>
        <w:rPr>
          <w:rFonts w:ascii="Times New Roman" w:eastAsia="Times New Roman" w:hAnsi="Times New Roman" w:cs="Times New Roman"/>
          <w:sz w:val="24"/>
          <w:szCs w:val="24"/>
        </w:rPr>
      </w:pPr>
    </w:p>
    <w:p w:rsidR="00450F52" w:rsidRPr="00BC76E9" w:rsidRDefault="00450F52" w:rsidP="00450F52">
      <w:pPr>
        <w:jc w:val="both"/>
        <w:rPr>
          <w:rFonts w:ascii="Times New Roman" w:hAnsi="Times New Roman" w:cs="Times New Roman"/>
          <w:sz w:val="24"/>
          <w:szCs w:val="24"/>
          <w:u w:color="FFFFFF"/>
        </w:rPr>
      </w:pPr>
      <w:r w:rsidRPr="00BC76E9">
        <w:rPr>
          <w:rFonts w:ascii="Times New Roman" w:eastAsia="Times New Roman" w:hAnsi="Times New Roman" w:cs="Times New Roman"/>
          <w:sz w:val="24"/>
          <w:szCs w:val="24"/>
          <w:highlight w:val="green"/>
        </w:rPr>
        <w:t xml:space="preserve">SOC. CIVIL - </w:t>
      </w:r>
      <w:r w:rsidRPr="00BC76E9">
        <w:rPr>
          <w:rFonts w:ascii="Times New Roman" w:hAnsi="Times New Roman" w:cs="Times New Roman"/>
          <w:sz w:val="24"/>
          <w:szCs w:val="24"/>
          <w:highlight w:val="green"/>
          <w:u w:color="FFFFFF"/>
        </w:rPr>
        <w:t xml:space="preserve">II– Estudos, planos e projetos produzidos pelos órgãos do SISNAMA, do Sistema Nacional de Gerenciamento de Recursos Hídricos - SNRH, Sistema Nacional de Unidades de Conservação – SNUC, </w:t>
      </w:r>
      <w:r w:rsidRPr="00BC76E9">
        <w:rPr>
          <w:rFonts w:ascii="Times New Roman" w:hAnsi="Times New Roman" w:cs="Times New Roman"/>
          <w:color w:val="FF0000"/>
          <w:sz w:val="24"/>
          <w:szCs w:val="24"/>
          <w:highlight w:val="green"/>
          <w:u w:color="FFFFFF"/>
        </w:rPr>
        <w:t>Comitê de bacia</w:t>
      </w:r>
      <w:r w:rsidRPr="00BC76E9">
        <w:rPr>
          <w:rFonts w:ascii="Times New Roman" w:hAnsi="Times New Roman" w:cs="Times New Roman"/>
          <w:sz w:val="24"/>
          <w:szCs w:val="24"/>
          <w:highlight w:val="green"/>
          <w:u w:color="FFFFFF"/>
        </w:rPr>
        <w:t xml:space="preserve"> e pelos demais órgãos e entidades públicas federais, distritais, estaduais e municipais; 2º </w:t>
      </w:r>
      <w:proofErr w:type="gramStart"/>
      <w:r w:rsidRPr="00BC76E9">
        <w:rPr>
          <w:rFonts w:ascii="Times New Roman" w:hAnsi="Times New Roman" w:cs="Times New Roman"/>
          <w:sz w:val="24"/>
          <w:szCs w:val="24"/>
          <w:highlight w:val="green"/>
          <w:u w:color="FFFFFF"/>
        </w:rPr>
        <w:t>GT</w:t>
      </w:r>
      <w:proofErr w:type="gramEnd"/>
    </w:p>
    <w:p w:rsidR="008944E3" w:rsidRPr="00BC76E9" w:rsidRDefault="008944E3" w:rsidP="004E3704">
      <w:pPr>
        <w:spacing w:after="0"/>
        <w:jc w:val="both"/>
        <w:rPr>
          <w:rFonts w:ascii="Times New Roman" w:eastAsia="Times New Roman" w:hAnsi="Times New Roman" w:cs="Times New Roman"/>
          <w:sz w:val="24"/>
          <w:szCs w:val="24"/>
        </w:rPr>
      </w:pPr>
    </w:p>
    <w:p w:rsidR="008944E3" w:rsidRPr="00BC76E9" w:rsidRDefault="008944E3" w:rsidP="008944E3">
      <w:pPr>
        <w:pStyle w:val="Corpodetexto"/>
        <w:tabs>
          <w:tab w:val="left" w:pos="0"/>
          <w:tab w:val="left" w:pos="332"/>
        </w:tabs>
        <w:spacing w:line="277" w:lineRule="auto"/>
        <w:ind w:left="0" w:right="118"/>
        <w:jc w:val="both"/>
        <w:rPr>
          <w:rFonts w:cs="Times New Roman"/>
          <w:color w:val="0070C0"/>
          <w:lang w:val="pt-BR"/>
        </w:rPr>
      </w:pPr>
      <w:r w:rsidRPr="00BC76E9">
        <w:rPr>
          <w:rFonts w:cs="Times New Roman"/>
          <w:color w:val="0070C0"/>
          <w:lang w:val="pt-BR"/>
        </w:rPr>
        <w:t>MME – II -</w:t>
      </w:r>
      <w:proofErr w:type="gramStart"/>
      <w:r w:rsidRPr="00BC76E9">
        <w:rPr>
          <w:rFonts w:cs="Times New Roman"/>
          <w:color w:val="0070C0"/>
          <w:lang w:val="pt-BR"/>
        </w:rPr>
        <w:t xml:space="preserve"> </w:t>
      </w:r>
      <w:r w:rsidRPr="00BC76E9">
        <w:rPr>
          <w:rFonts w:cs="Times New Roman"/>
          <w:color w:val="0070C0"/>
          <w:spacing w:val="-5"/>
          <w:lang w:val="pt-BR"/>
        </w:rPr>
        <w:t xml:space="preserve"> </w:t>
      </w:r>
      <w:proofErr w:type="gramEnd"/>
      <w:r w:rsidRPr="00BC76E9">
        <w:rPr>
          <w:rFonts w:cs="Times New Roman"/>
          <w:color w:val="0070C0"/>
          <w:lang w:val="pt-BR"/>
        </w:rPr>
        <w:t>Estudos,</w:t>
      </w:r>
      <w:r w:rsidRPr="00BC76E9">
        <w:rPr>
          <w:rFonts w:cs="Times New Roman"/>
          <w:color w:val="0070C0"/>
          <w:spacing w:val="-5"/>
          <w:lang w:val="pt-BR"/>
        </w:rPr>
        <w:t xml:space="preserve"> </w:t>
      </w:r>
      <w:r w:rsidRPr="00BC76E9">
        <w:rPr>
          <w:rFonts w:cs="Times New Roman"/>
          <w:color w:val="0070C0"/>
          <w:lang w:val="pt-BR"/>
        </w:rPr>
        <w:t>planos</w:t>
      </w:r>
      <w:r w:rsidRPr="00BC76E9">
        <w:rPr>
          <w:rFonts w:cs="Times New Roman"/>
          <w:color w:val="0070C0"/>
          <w:spacing w:val="-6"/>
          <w:lang w:val="pt-BR"/>
        </w:rPr>
        <w:t xml:space="preserve"> </w:t>
      </w:r>
      <w:r w:rsidRPr="00BC76E9">
        <w:rPr>
          <w:rFonts w:cs="Times New Roman"/>
          <w:color w:val="0070C0"/>
          <w:lang w:val="pt-BR"/>
        </w:rPr>
        <w:t>e</w:t>
      </w:r>
      <w:r w:rsidRPr="00BC76E9">
        <w:rPr>
          <w:rFonts w:cs="Times New Roman"/>
          <w:color w:val="0070C0"/>
          <w:spacing w:val="-4"/>
          <w:lang w:val="pt-BR"/>
        </w:rPr>
        <w:t xml:space="preserve"> </w:t>
      </w:r>
      <w:r w:rsidRPr="00BC76E9">
        <w:rPr>
          <w:rFonts w:cs="Times New Roman"/>
          <w:color w:val="0070C0"/>
          <w:lang w:val="pt-BR"/>
        </w:rPr>
        <w:t>pr</w:t>
      </w:r>
      <w:r w:rsidRPr="00BC76E9">
        <w:rPr>
          <w:rFonts w:cs="Times New Roman"/>
          <w:color w:val="0070C0"/>
          <w:spacing w:val="1"/>
          <w:lang w:val="pt-BR"/>
        </w:rPr>
        <w:t>o</w:t>
      </w:r>
      <w:r w:rsidRPr="00BC76E9">
        <w:rPr>
          <w:rFonts w:cs="Times New Roman"/>
          <w:color w:val="0070C0"/>
          <w:lang w:val="pt-BR"/>
        </w:rPr>
        <w:t>jetos</w:t>
      </w:r>
      <w:r w:rsidRPr="00BC76E9">
        <w:rPr>
          <w:rFonts w:cs="Times New Roman"/>
          <w:color w:val="0070C0"/>
          <w:spacing w:val="-4"/>
          <w:lang w:val="pt-BR"/>
        </w:rPr>
        <w:t xml:space="preserve"> </w:t>
      </w:r>
      <w:r w:rsidRPr="00BC76E9">
        <w:rPr>
          <w:rFonts w:cs="Times New Roman"/>
          <w:color w:val="0070C0"/>
          <w:lang w:val="pt-BR"/>
        </w:rPr>
        <w:t>prod</w:t>
      </w:r>
      <w:r w:rsidRPr="00BC76E9">
        <w:rPr>
          <w:rFonts w:cs="Times New Roman"/>
          <w:color w:val="0070C0"/>
          <w:spacing w:val="-1"/>
          <w:lang w:val="pt-BR"/>
        </w:rPr>
        <w:t>u</w:t>
      </w:r>
      <w:r w:rsidRPr="00BC76E9">
        <w:rPr>
          <w:rFonts w:cs="Times New Roman"/>
          <w:color w:val="0070C0"/>
          <w:spacing w:val="1"/>
          <w:lang w:val="pt-BR"/>
        </w:rPr>
        <w:t>z</w:t>
      </w:r>
      <w:r w:rsidRPr="00BC76E9">
        <w:rPr>
          <w:rFonts w:cs="Times New Roman"/>
          <w:color w:val="0070C0"/>
          <w:lang w:val="pt-BR"/>
        </w:rPr>
        <w:t>idos</w:t>
      </w:r>
      <w:r w:rsidRPr="00BC76E9">
        <w:rPr>
          <w:rFonts w:cs="Times New Roman"/>
          <w:color w:val="0070C0"/>
          <w:spacing w:val="-5"/>
          <w:lang w:val="pt-BR"/>
        </w:rPr>
        <w:t xml:space="preserve"> </w:t>
      </w:r>
      <w:r w:rsidRPr="00BC76E9">
        <w:rPr>
          <w:rFonts w:cs="Times New Roman"/>
          <w:color w:val="0070C0"/>
          <w:lang w:val="pt-BR"/>
        </w:rPr>
        <w:t>p</w:t>
      </w:r>
      <w:r w:rsidRPr="00BC76E9">
        <w:rPr>
          <w:rFonts w:cs="Times New Roman"/>
          <w:color w:val="0070C0"/>
          <w:spacing w:val="-1"/>
          <w:lang w:val="pt-BR"/>
        </w:rPr>
        <w:t>e</w:t>
      </w:r>
      <w:r w:rsidRPr="00BC76E9">
        <w:rPr>
          <w:rFonts w:cs="Times New Roman"/>
          <w:color w:val="0070C0"/>
          <w:lang w:val="pt-BR"/>
        </w:rPr>
        <w:t>los</w:t>
      </w:r>
      <w:r w:rsidRPr="00BC76E9">
        <w:rPr>
          <w:rFonts w:cs="Times New Roman"/>
          <w:color w:val="0070C0"/>
          <w:spacing w:val="-5"/>
          <w:lang w:val="pt-BR"/>
        </w:rPr>
        <w:t xml:space="preserve"> </w:t>
      </w:r>
      <w:r w:rsidRPr="00BC76E9">
        <w:rPr>
          <w:rFonts w:cs="Times New Roman"/>
          <w:color w:val="0070C0"/>
          <w:lang w:val="pt-BR"/>
        </w:rPr>
        <w:t>ór</w:t>
      </w:r>
      <w:r w:rsidRPr="00BC76E9">
        <w:rPr>
          <w:rFonts w:cs="Times New Roman"/>
          <w:color w:val="0070C0"/>
          <w:spacing w:val="-4"/>
          <w:lang w:val="pt-BR"/>
        </w:rPr>
        <w:t>g</w:t>
      </w:r>
      <w:r w:rsidRPr="00BC76E9">
        <w:rPr>
          <w:rFonts w:cs="Times New Roman"/>
          <w:color w:val="0070C0"/>
          <w:spacing w:val="-1"/>
          <w:lang w:val="pt-BR"/>
        </w:rPr>
        <w:t>ã</w:t>
      </w:r>
      <w:r w:rsidRPr="00BC76E9">
        <w:rPr>
          <w:rFonts w:cs="Times New Roman"/>
          <w:color w:val="0070C0"/>
          <w:lang w:val="pt-BR"/>
        </w:rPr>
        <w:t>os</w:t>
      </w:r>
      <w:r w:rsidRPr="00BC76E9">
        <w:rPr>
          <w:rFonts w:cs="Times New Roman"/>
          <w:color w:val="0070C0"/>
          <w:spacing w:val="-5"/>
          <w:lang w:val="pt-BR"/>
        </w:rPr>
        <w:t xml:space="preserve"> </w:t>
      </w:r>
      <w:r w:rsidRPr="00BC76E9">
        <w:rPr>
          <w:rFonts w:cs="Times New Roman"/>
          <w:color w:val="0070C0"/>
          <w:lang w:val="pt-BR"/>
        </w:rPr>
        <w:t>do</w:t>
      </w:r>
      <w:r w:rsidRPr="00BC76E9">
        <w:rPr>
          <w:rFonts w:cs="Times New Roman"/>
          <w:color w:val="0070C0"/>
          <w:spacing w:val="-3"/>
          <w:lang w:val="pt-BR"/>
        </w:rPr>
        <w:t xml:space="preserve"> </w:t>
      </w:r>
      <w:r w:rsidRPr="00BC76E9">
        <w:rPr>
          <w:rFonts w:cs="Times New Roman"/>
          <w:color w:val="0070C0"/>
          <w:spacing w:val="3"/>
          <w:lang w:val="pt-BR"/>
        </w:rPr>
        <w:t>S</w:t>
      </w:r>
      <w:r w:rsidRPr="00BC76E9">
        <w:rPr>
          <w:rFonts w:cs="Times New Roman"/>
          <w:color w:val="0070C0"/>
          <w:spacing w:val="-6"/>
          <w:lang w:val="pt-BR"/>
        </w:rPr>
        <w:t>I</w:t>
      </w:r>
      <w:r w:rsidRPr="00BC76E9">
        <w:rPr>
          <w:rFonts w:cs="Times New Roman"/>
          <w:color w:val="0070C0"/>
          <w:lang w:val="pt-BR"/>
        </w:rPr>
        <w:t>S</w:t>
      </w:r>
      <w:r w:rsidRPr="00BC76E9">
        <w:rPr>
          <w:rFonts w:cs="Times New Roman"/>
          <w:color w:val="0070C0"/>
          <w:spacing w:val="1"/>
          <w:lang w:val="pt-BR"/>
        </w:rPr>
        <w:t>N</w:t>
      </w:r>
      <w:r w:rsidRPr="00BC76E9">
        <w:rPr>
          <w:rFonts w:cs="Times New Roman"/>
          <w:color w:val="0070C0"/>
          <w:lang w:val="pt-BR"/>
        </w:rPr>
        <w:t>AM</w:t>
      </w:r>
      <w:r w:rsidRPr="00BC76E9">
        <w:rPr>
          <w:rFonts w:cs="Times New Roman"/>
          <w:color w:val="0070C0"/>
          <w:spacing w:val="-1"/>
          <w:lang w:val="pt-BR"/>
        </w:rPr>
        <w:t>A</w:t>
      </w:r>
      <w:r w:rsidRPr="00BC76E9">
        <w:rPr>
          <w:rFonts w:cs="Times New Roman"/>
          <w:color w:val="0070C0"/>
          <w:lang w:val="pt-BR"/>
        </w:rPr>
        <w:t>,</w:t>
      </w:r>
      <w:r w:rsidRPr="00BC76E9">
        <w:rPr>
          <w:rFonts w:cs="Times New Roman"/>
          <w:color w:val="0070C0"/>
          <w:spacing w:val="-5"/>
          <w:lang w:val="pt-BR"/>
        </w:rPr>
        <w:t xml:space="preserve"> </w:t>
      </w:r>
      <w:r w:rsidRPr="00BC76E9">
        <w:rPr>
          <w:rFonts w:cs="Times New Roman"/>
          <w:color w:val="0070C0"/>
          <w:lang w:val="pt-BR"/>
        </w:rPr>
        <w:t>do</w:t>
      </w:r>
      <w:r w:rsidRPr="00BC76E9">
        <w:rPr>
          <w:rFonts w:cs="Times New Roman"/>
          <w:color w:val="0070C0"/>
          <w:spacing w:val="-5"/>
          <w:lang w:val="pt-BR"/>
        </w:rPr>
        <w:t xml:space="preserve"> </w:t>
      </w:r>
      <w:r w:rsidRPr="00BC76E9">
        <w:rPr>
          <w:rFonts w:cs="Times New Roman"/>
          <w:color w:val="0070C0"/>
          <w:spacing w:val="3"/>
          <w:lang w:val="pt-BR"/>
        </w:rPr>
        <w:t>S</w:t>
      </w:r>
      <w:r w:rsidRPr="00BC76E9">
        <w:rPr>
          <w:rFonts w:cs="Times New Roman"/>
          <w:color w:val="0070C0"/>
          <w:lang w:val="pt-BR"/>
        </w:rPr>
        <w:t>ist</w:t>
      </w:r>
      <w:r w:rsidRPr="00BC76E9">
        <w:rPr>
          <w:rFonts w:cs="Times New Roman"/>
          <w:color w:val="0070C0"/>
          <w:spacing w:val="-1"/>
          <w:lang w:val="pt-BR"/>
        </w:rPr>
        <w:t>e</w:t>
      </w:r>
      <w:r w:rsidRPr="00BC76E9">
        <w:rPr>
          <w:rFonts w:cs="Times New Roman"/>
          <w:color w:val="0070C0"/>
          <w:lang w:val="pt-BR"/>
        </w:rPr>
        <w:t>ma</w:t>
      </w:r>
      <w:r w:rsidRPr="00BC76E9">
        <w:rPr>
          <w:rFonts w:cs="Times New Roman"/>
          <w:color w:val="0070C0"/>
          <w:spacing w:val="-6"/>
          <w:lang w:val="pt-BR"/>
        </w:rPr>
        <w:t xml:space="preserve"> </w:t>
      </w:r>
      <w:r w:rsidRPr="00BC76E9">
        <w:rPr>
          <w:rFonts w:cs="Times New Roman"/>
          <w:color w:val="0070C0"/>
          <w:lang w:val="pt-BR"/>
        </w:rPr>
        <w:t>N</w:t>
      </w:r>
      <w:r w:rsidRPr="00BC76E9">
        <w:rPr>
          <w:rFonts w:cs="Times New Roman"/>
          <w:color w:val="0070C0"/>
          <w:spacing w:val="-2"/>
          <w:lang w:val="pt-BR"/>
        </w:rPr>
        <w:t>a</w:t>
      </w:r>
      <w:r w:rsidRPr="00BC76E9">
        <w:rPr>
          <w:rFonts w:cs="Times New Roman"/>
          <w:color w:val="0070C0"/>
          <w:spacing w:val="-1"/>
          <w:lang w:val="pt-BR"/>
        </w:rPr>
        <w:t>c</w:t>
      </w:r>
      <w:r w:rsidRPr="00BC76E9">
        <w:rPr>
          <w:rFonts w:cs="Times New Roman"/>
          <w:color w:val="0070C0"/>
          <w:lang w:val="pt-BR"/>
        </w:rPr>
        <w:t>ional</w:t>
      </w:r>
      <w:r w:rsidRPr="00BC76E9">
        <w:rPr>
          <w:rFonts w:cs="Times New Roman"/>
          <w:color w:val="0070C0"/>
          <w:spacing w:val="-5"/>
          <w:lang w:val="pt-BR"/>
        </w:rPr>
        <w:t xml:space="preserve"> </w:t>
      </w:r>
      <w:r w:rsidRPr="00BC76E9">
        <w:rPr>
          <w:rFonts w:cs="Times New Roman"/>
          <w:color w:val="0070C0"/>
          <w:spacing w:val="2"/>
          <w:lang w:val="pt-BR"/>
        </w:rPr>
        <w:t>d</w:t>
      </w:r>
      <w:r w:rsidRPr="00BC76E9">
        <w:rPr>
          <w:rFonts w:cs="Times New Roman"/>
          <w:color w:val="0070C0"/>
          <w:lang w:val="pt-BR"/>
        </w:rPr>
        <w:t>e G</w:t>
      </w:r>
      <w:r w:rsidRPr="00BC76E9">
        <w:rPr>
          <w:rFonts w:cs="Times New Roman"/>
          <w:color w:val="0070C0"/>
          <w:spacing w:val="-2"/>
          <w:lang w:val="pt-BR"/>
        </w:rPr>
        <w:t>e</w:t>
      </w:r>
      <w:r w:rsidRPr="00BC76E9">
        <w:rPr>
          <w:rFonts w:cs="Times New Roman"/>
          <w:color w:val="0070C0"/>
          <w:lang w:val="pt-BR"/>
        </w:rPr>
        <w:t>r</w:t>
      </w:r>
      <w:r w:rsidRPr="00BC76E9">
        <w:rPr>
          <w:rFonts w:cs="Times New Roman"/>
          <w:color w:val="0070C0"/>
          <w:spacing w:val="-2"/>
          <w:lang w:val="pt-BR"/>
        </w:rPr>
        <w:t>e</w:t>
      </w:r>
      <w:r w:rsidRPr="00BC76E9">
        <w:rPr>
          <w:rFonts w:cs="Times New Roman"/>
          <w:color w:val="0070C0"/>
          <w:spacing w:val="2"/>
          <w:lang w:val="pt-BR"/>
        </w:rPr>
        <w:t>n</w:t>
      </w:r>
      <w:r w:rsidRPr="00BC76E9">
        <w:rPr>
          <w:rFonts w:cs="Times New Roman"/>
          <w:color w:val="0070C0"/>
          <w:spacing w:val="-1"/>
          <w:lang w:val="pt-BR"/>
        </w:rPr>
        <w:t>c</w:t>
      </w:r>
      <w:r w:rsidRPr="00BC76E9">
        <w:rPr>
          <w:rFonts w:cs="Times New Roman"/>
          <w:color w:val="0070C0"/>
          <w:lang w:val="pt-BR"/>
        </w:rPr>
        <w:t>iam</w:t>
      </w:r>
      <w:r w:rsidRPr="00BC76E9">
        <w:rPr>
          <w:rFonts w:cs="Times New Roman"/>
          <w:color w:val="0070C0"/>
          <w:spacing w:val="-1"/>
          <w:lang w:val="pt-BR"/>
        </w:rPr>
        <w:t>e</w:t>
      </w:r>
      <w:r w:rsidRPr="00BC76E9">
        <w:rPr>
          <w:rFonts w:cs="Times New Roman"/>
          <w:color w:val="0070C0"/>
          <w:lang w:val="pt-BR"/>
        </w:rPr>
        <w:t>nto de</w:t>
      </w:r>
      <w:r w:rsidRPr="00BC76E9">
        <w:rPr>
          <w:rFonts w:cs="Times New Roman"/>
          <w:color w:val="0070C0"/>
          <w:spacing w:val="1"/>
          <w:lang w:val="pt-BR"/>
        </w:rPr>
        <w:t xml:space="preserve"> </w:t>
      </w:r>
      <w:r w:rsidRPr="00BC76E9">
        <w:rPr>
          <w:rFonts w:cs="Times New Roman"/>
          <w:color w:val="0070C0"/>
          <w:lang w:val="pt-BR"/>
        </w:rPr>
        <w:t>R</w:t>
      </w:r>
      <w:r w:rsidRPr="00BC76E9">
        <w:rPr>
          <w:rFonts w:cs="Times New Roman"/>
          <w:color w:val="0070C0"/>
          <w:spacing w:val="-1"/>
          <w:lang w:val="pt-BR"/>
        </w:rPr>
        <w:t>ec</w:t>
      </w:r>
      <w:r w:rsidRPr="00BC76E9">
        <w:rPr>
          <w:rFonts w:cs="Times New Roman"/>
          <w:color w:val="0070C0"/>
          <w:lang w:val="pt-BR"/>
        </w:rPr>
        <w:t>u</w:t>
      </w:r>
      <w:r w:rsidRPr="00BC76E9">
        <w:rPr>
          <w:rFonts w:cs="Times New Roman"/>
          <w:color w:val="0070C0"/>
          <w:spacing w:val="1"/>
          <w:lang w:val="pt-BR"/>
        </w:rPr>
        <w:t>r</w:t>
      </w:r>
      <w:r w:rsidRPr="00BC76E9">
        <w:rPr>
          <w:rFonts w:cs="Times New Roman"/>
          <w:color w:val="0070C0"/>
          <w:lang w:val="pt-BR"/>
        </w:rPr>
        <w:t>sos Hídri</w:t>
      </w:r>
      <w:r w:rsidRPr="00BC76E9">
        <w:rPr>
          <w:rFonts w:cs="Times New Roman"/>
          <w:color w:val="0070C0"/>
          <w:spacing w:val="-1"/>
          <w:lang w:val="pt-BR"/>
        </w:rPr>
        <w:t>c</w:t>
      </w:r>
      <w:r w:rsidRPr="00BC76E9">
        <w:rPr>
          <w:rFonts w:cs="Times New Roman"/>
          <w:color w:val="0070C0"/>
          <w:lang w:val="pt-BR"/>
        </w:rPr>
        <w:t>os</w:t>
      </w:r>
      <w:r w:rsidRPr="00BC76E9">
        <w:rPr>
          <w:rFonts w:cs="Times New Roman"/>
          <w:color w:val="0070C0"/>
          <w:spacing w:val="1"/>
          <w:lang w:val="pt-BR"/>
        </w:rPr>
        <w:t xml:space="preserve"> </w:t>
      </w:r>
      <w:r w:rsidRPr="00BC76E9">
        <w:rPr>
          <w:rFonts w:cs="Times New Roman"/>
          <w:color w:val="0070C0"/>
          <w:lang w:val="pt-BR"/>
        </w:rPr>
        <w:t>-</w:t>
      </w:r>
      <w:r w:rsidRPr="00BC76E9">
        <w:rPr>
          <w:rFonts w:cs="Times New Roman"/>
          <w:color w:val="0070C0"/>
          <w:spacing w:val="-1"/>
          <w:lang w:val="pt-BR"/>
        </w:rPr>
        <w:t xml:space="preserve"> </w:t>
      </w:r>
      <w:r w:rsidRPr="00BC76E9">
        <w:rPr>
          <w:rFonts w:cs="Times New Roman"/>
          <w:color w:val="0070C0"/>
          <w:lang w:val="pt-BR"/>
        </w:rPr>
        <w:t>SNRH, Si</w:t>
      </w:r>
      <w:r w:rsidRPr="00BC76E9">
        <w:rPr>
          <w:rFonts w:cs="Times New Roman"/>
          <w:color w:val="0070C0"/>
          <w:spacing w:val="2"/>
          <w:lang w:val="pt-BR"/>
        </w:rPr>
        <w:t>s</w:t>
      </w:r>
      <w:r w:rsidRPr="00BC76E9">
        <w:rPr>
          <w:rFonts w:cs="Times New Roman"/>
          <w:color w:val="0070C0"/>
          <w:lang w:val="pt-BR"/>
        </w:rPr>
        <w:t>tema</w:t>
      </w:r>
      <w:r w:rsidRPr="00BC76E9">
        <w:rPr>
          <w:rFonts w:cs="Times New Roman"/>
          <w:color w:val="0070C0"/>
          <w:spacing w:val="-1"/>
          <w:lang w:val="pt-BR"/>
        </w:rPr>
        <w:t xml:space="preserve"> </w:t>
      </w:r>
      <w:r w:rsidRPr="00BC76E9">
        <w:rPr>
          <w:rFonts w:cs="Times New Roman"/>
          <w:color w:val="0070C0"/>
          <w:lang w:val="pt-BR"/>
        </w:rPr>
        <w:t>Na</w:t>
      </w:r>
      <w:r w:rsidRPr="00BC76E9">
        <w:rPr>
          <w:rFonts w:cs="Times New Roman"/>
          <w:color w:val="0070C0"/>
          <w:spacing w:val="-1"/>
          <w:lang w:val="pt-BR"/>
        </w:rPr>
        <w:t>c</w:t>
      </w:r>
      <w:r w:rsidRPr="00BC76E9">
        <w:rPr>
          <w:rFonts w:cs="Times New Roman"/>
          <w:color w:val="0070C0"/>
          <w:lang w:val="pt-BR"/>
        </w:rPr>
        <w:t>ional de</w:t>
      </w:r>
      <w:r w:rsidRPr="00BC76E9">
        <w:rPr>
          <w:rFonts w:cs="Times New Roman"/>
          <w:color w:val="0070C0"/>
          <w:spacing w:val="1"/>
          <w:lang w:val="pt-BR"/>
        </w:rPr>
        <w:t xml:space="preserve"> </w:t>
      </w:r>
      <w:r w:rsidRPr="00BC76E9">
        <w:rPr>
          <w:rFonts w:cs="Times New Roman"/>
          <w:color w:val="0070C0"/>
          <w:lang w:val="pt-BR"/>
        </w:rPr>
        <w:t>Unid</w:t>
      </w:r>
      <w:r w:rsidRPr="00BC76E9">
        <w:rPr>
          <w:rFonts w:cs="Times New Roman"/>
          <w:color w:val="0070C0"/>
          <w:spacing w:val="-1"/>
          <w:lang w:val="pt-BR"/>
        </w:rPr>
        <w:t>a</w:t>
      </w:r>
      <w:r w:rsidRPr="00BC76E9">
        <w:rPr>
          <w:rFonts w:cs="Times New Roman"/>
          <w:color w:val="0070C0"/>
          <w:spacing w:val="2"/>
          <w:lang w:val="pt-BR"/>
        </w:rPr>
        <w:t>d</w:t>
      </w:r>
      <w:r w:rsidRPr="00BC76E9">
        <w:rPr>
          <w:rFonts w:cs="Times New Roman"/>
          <w:color w:val="0070C0"/>
          <w:spacing w:val="-1"/>
          <w:lang w:val="pt-BR"/>
        </w:rPr>
        <w:t>e</w:t>
      </w:r>
      <w:r w:rsidRPr="00BC76E9">
        <w:rPr>
          <w:rFonts w:cs="Times New Roman"/>
          <w:color w:val="0070C0"/>
          <w:lang w:val="pt-BR"/>
        </w:rPr>
        <w:t>s de</w:t>
      </w:r>
      <w:r w:rsidRPr="00BC76E9">
        <w:rPr>
          <w:rFonts w:cs="Times New Roman"/>
          <w:color w:val="0070C0"/>
          <w:spacing w:val="-1"/>
          <w:lang w:val="pt-BR"/>
        </w:rPr>
        <w:t xml:space="preserve"> </w:t>
      </w:r>
      <w:r w:rsidRPr="00BC76E9">
        <w:rPr>
          <w:rFonts w:cs="Times New Roman"/>
          <w:color w:val="0070C0"/>
          <w:lang w:val="pt-BR"/>
        </w:rPr>
        <w:t>Cons</w:t>
      </w:r>
      <w:r w:rsidRPr="00BC76E9">
        <w:rPr>
          <w:rFonts w:cs="Times New Roman"/>
          <w:color w:val="0070C0"/>
          <w:spacing w:val="-1"/>
          <w:lang w:val="pt-BR"/>
        </w:rPr>
        <w:t>e</w:t>
      </w:r>
      <w:r w:rsidRPr="00BC76E9">
        <w:rPr>
          <w:rFonts w:cs="Times New Roman"/>
          <w:color w:val="0070C0"/>
          <w:lang w:val="pt-BR"/>
        </w:rPr>
        <w:t>r</w:t>
      </w:r>
      <w:r w:rsidRPr="00BC76E9">
        <w:rPr>
          <w:rFonts w:cs="Times New Roman"/>
          <w:color w:val="0070C0"/>
          <w:spacing w:val="1"/>
          <w:lang w:val="pt-BR"/>
        </w:rPr>
        <w:t>v</w:t>
      </w:r>
      <w:r w:rsidRPr="00BC76E9">
        <w:rPr>
          <w:rFonts w:cs="Times New Roman"/>
          <w:color w:val="0070C0"/>
          <w:spacing w:val="-1"/>
          <w:lang w:val="pt-BR"/>
        </w:rPr>
        <w:t>a</w:t>
      </w:r>
      <w:r w:rsidRPr="00BC76E9">
        <w:rPr>
          <w:rFonts w:cs="Times New Roman"/>
          <w:color w:val="0070C0"/>
          <w:spacing w:val="1"/>
          <w:lang w:val="pt-BR"/>
        </w:rPr>
        <w:t>ç</w:t>
      </w:r>
      <w:r w:rsidRPr="00BC76E9">
        <w:rPr>
          <w:rFonts w:cs="Times New Roman"/>
          <w:color w:val="0070C0"/>
          <w:spacing w:val="-1"/>
          <w:lang w:val="pt-BR"/>
        </w:rPr>
        <w:t>ã</w:t>
      </w:r>
      <w:r w:rsidRPr="00BC76E9">
        <w:rPr>
          <w:rFonts w:cs="Times New Roman"/>
          <w:color w:val="0070C0"/>
          <w:lang w:val="pt-BR"/>
        </w:rPr>
        <w:t>o</w:t>
      </w:r>
      <w:ins w:id="92" w:author="gestor_seg" w:date="2016-01-27T16:17:00Z">
        <w:r w:rsidRPr="00BC76E9">
          <w:rPr>
            <w:rFonts w:cs="Times New Roman"/>
            <w:color w:val="0070C0"/>
            <w:lang w:val="pt-BR"/>
          </w:rPr>
          <w:t xml:space="preserve"> - SNUC, e pelos demais órgãos e entidades públicas federais, distritais, estaduais e municipais;</w:t>
        </w:r>
      </w:ins>
    </w:p>
    <w:p w:rsidR="00D5269E" w:rsidRPr="00BC76E9" w:rsidRDefault="00D5269E" w:rsidP="004E3704">
      <w:pPr>
        <w:spacing w:after="0"/>
        <w:jc w:val="both"/>
        <w:rPr>
          <w:rFonts w:ascii="Times New Roman" w:eastAsia="Times New Roman" w:hAnsi="Times New Roman" w:cs="Times New Roman"/>
          <w:sz w:val="24"/>
          <w:szCs w:val="24"/>
        </w:rPr>
      </w:pPr>
    </w:p>
    <w:p w:rsidR="00D5269E" w:rsidRPr="00BC76E9" w:rsidRDefault="00D5269E" w:rsidP="004E3704">
      <w:pPr>
        <w:spacing w:after="0"/>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III</w:t>
      </w:r>
      <w:r w:rsidR="00F9117F" w:rsidRPr="00BC76E9">
        <w:rPr>
          <w:rFonts w:ascii="Times New Roman" w:eastAsia="Times New Roman" w:hAnsi="Times New Roman" w:cs="Times New Roman"/>
          <w:sz w:val="24"/>
          <w:szCs w:val="24"/>
        </w:rPr>
        <w:t xml:space="preserve"> – </w:t>
      </w:r>
      <w:r w:rsidRPr="00BC76E9">
        <w:rPr>
          <w:rFonts w:ascii="Times New Roman" w:eastAsia="Times New Roman" w:hAnsi="Times New Roman" w:cs="Times New Roman"/>
          <w:sz w:val="24"/>
          <w:szCs w:val="24"/>
        </w:rPr>
        <w:t xml:space="preserve">Estudos de instituições de ensino e pesquisa, pelas organizações </w:t>
      </w:r>
      <w:proofErr w:type="gramStart"/>
      <w:r w:rsidRPr="00BC76E9">
        <w:rPr>
          <w:rFonts w:ascii="Times New Roman" w:eastAsia="Times New Roman" w:hAnsi="Times New Roman" w:cs="Times New Roman"/>
          <w:sz w:val="24"/>
          <w:szCs w:val="24"/>
        </w:rPr>
        <w:t>não-governamentais</w:t>
      </w:r>
      <w:proofErr w:type="gramEnd"/>
      <w:r w:rsidRPr="00BC76E9">
        <w:rPr>
          <w:rFonts w:ascii="Times New Roman" w:eastAsia="Times New Roman" w:hAnsi="Times New Roman" w:cs="Times New Roman"/>
          <w:sz w:val="24"/>
          <w:szCs w:val="24"/>
        </w:rPr>
        <w:t xml:space="preserve"> e instituições privadas.</w:t>
      </w:r>
    </w:p>
    <w:p w:rsidR="00532C16" w:rsidRPr="00BC76E9" w:rsidRDefault="00532C16" w:rsidP="004E3704">
      <w:pPr>
        <w:spacing w:after="0"/>
        <w:jc w:val="both"/>
        <w:rPr>
          <w:rFonts w:ascii="Times New Roman" w:eastAsia="Times New Roman" w:hAnsi="Times New Roman" w:cs="Times New Roman"/>
          <w:sz w:val="24"/>
          <w:szCs w:val="24"/>
        </w:rPr>
      </w:pPr>
    </w:p>
    <w:p w:rsidR="00532C16" w:rsidRPr="00BC76E9" w:rsidRDefault="00707785" w:rsidP="004E3704">
      <w:pPr>
        <w:spacing w:after="0"/>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MTRANSPORTES: </w:t>
      </w:r>
      <w:r w:rsidR="00532C16" w:rsidRPr="00BC76E9">
        <w:rPr>
          <w:rFonts w:ascii="Times New Roman" w:eastAsia="Times New Roman" w:hAnsi="Times New Roman" w:cs="Times New Roman"/>
          <w:color w:val="0070C0"/>
          <w:sz w:val="24"/>
          <w:szCs w:val="24"/>
        </w:rPr>
        <w:t xml:space="preserve">III – Estudos de instituições de ensino e pesquisa, organizações </w:t>
      </w:r>
      <w:proofErr w:type="gramStart"/>
      <w:r w:rsidR="00532C16" w:rsidRPr="00BC76E9">
        <w:rPr>
          <w:rFonts w:ascii="Times New Roman" w:eastAsia="Times New Roman" w:hAnsi="Times New Roman" w:cs="Times New Roman"/>
          <w:color w:val="0070C0"/>
          <w:sz w:val="24"/>
          <w:szCs w:val="24"/>
        </w:rPr>
        <w:t>não-governamentais</w:t>
      </w:r>
      <w:proofErr w:type="gramEnd"/>
      <w:r w:rsidR="00532C16" w:rsidRPr="00BC76E9">
        <w:rPr>
          <w:rFonts w:ascii="Times New Roman" w:eastAsia="Times New Roman" w:hAnsi="Times New Roman" w:cs="Times New Roman"/>
          <w:color w:val="0070C0"/>
          <w:sz w:val="24"/>
          <w:szCs w:val="24"/>
        </w:rPr>
        <w:t xml:space="preserve"> e instituições privadas.</w:t>
      </w:r>
      <w:r w:rsidRPr="00BC76E9">
        <w:rPr>
          <w:rFonts w:ascii="Times New Roman" w:eastAsia="Times New Roman" w:hAnsi="Times New Roman" w:cs="Times New Roman"/>
          <w:color w:val="0070C0"/>
          <w:sz w:val="24"/>
          <w:szCs w:val="24"/>
        </w:rPr>
        <w:t xml:space="preserve"> (EMENDA DE REDAÇÃO</w:t>
      </w:r>
      <w:r w:rsidR="00532C16" w:rsidRPr="00BC76E9">
        <w:rPr>
          <w:rFonts w:ascii="Times New Roman" w:eastAsia="Times New Roman" w:hAnsi="Times New Roman" w:cs="Times New Roman"/>
          <w:color w:val="0070C0"/>
          <w:sz w:val="24"/>
          <w:szCs w:val="24"/>
        </w:rPr>
        <w:t>)</w:t>
      </w:r>
    </w:p>
    <w:p w:rsidR="00A0380D" w:rsidRPr="00BC76E9" w:rsidRDefault="00A0380D" w:rsidP="004E3704">
      <w:pPr>
        <w:spacing w:after="0"/>
        <w:jc w:val="both"/>
        <w:rPr>
          <w:rFonts w:ascii="Times New Roman" w:eastAsia="Times New Roman" w:hAnsi="Times New Roman" w:cs="Times New Roman"/>
          <w:color w:val="0070C0"/>
          <w:sz w:val="24"/>
          <w:szCs w:val="24"/>
        </w:rPr>
      </w:pPr>
    </w:p>
    <w:p w:rsidR="00A0380D" w:rsidRPr="00BC76E9" w:rsidRDefault="00A0380D" w:rsidP="00A0380D">
      <w:pPr>
        <w:spacing w:after="0"/>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MPOG: Art. 20. A Base de Dados e Informações Ambientais </w:t>
      </w:r>
      <w:proofErr w:type="spellStart"/>
      <w:r w:rsidRPr="00BC76E9">
        <w:rPr>
          <w:rFonts w:ascii="Times New Roman" w:eastAsia="Times New Roman" w:hAnsi="Times New Roman" w:cs="Times New Roman"/>
          <w:color w:val="0070C0"/>
          <w:sz w:val="24"/>
          <w:szCs w:val="24"/>
        </w:rPr>
        <w:t>Georreferenciadas</w:t>
      </w:r>
      <w:proofErr w:type="spellEnd"/>
      <w:r w:rsidRPr="00BC76E9">
        <w:rPr>
          <w:rFonts w:ascii="Times New Roman" w:eastAsia="Times New Roman" w:hAnsi="Times New Roman" w:cs="Times New Roman"/>
          <w:color w:val="0070C0"/>
          <w:sz w:val="24"/>
          <w:szCs w:val="24"/>
        </w:rPr>
        <w:t xml:space="preserve"> </w:t>
      </w:r>
      <w:r w:rsidRPr="00BC76E9">
        <w:rPr>
          <w:rFonts w:ascii="Times New Roman" w:eastAsia="Times New Roman" w:hAnsi="Times New Roman" w:cs="Times New Roman"/>
          <w:color w:val="FF0000"/>
          <w:sz w:val="24"/>
          <w:szCs w:val="24"/>
          <w:u w:val="single"/>
        </w:rPr>
        <w:t>deverá</w:t>
      </w:r>
      <w:r w:rsidRPr="00BC76E9">
        <w:rPr>
          <w:rFonts w:ascii="Times New Roman" w:eastAsia="Times New Roman" w:hAnsi="Times New Roman" w:cs="Times New Roman"/>
          <w:color w:val="FF0000"/>
          <w:sz w:val="24"/>
          <w:szCs w:val="24"/>
        </w:rPr>
        <w:t xml:space="preserve"> </w:t>
      </w:r>
      <w:r w:rsidRPr="00BC76E9">
        <w:rPr>
          <w:rFonts w:ascii="Times New Roman" w:eastAsia="Times New Roman" w:hAnsi="Times New Roman" w:cs="Times New Roman"/>
          <w:color w:val="0070C0"/>
          <w:sz w:val="24"/>
          <w:szCs w:val="24"/>
        </w:rPr>
        <w:t>ser constituída por dados e informações, validadas pelo órgão ambiental, oriundos de:</w:t>
      </w:r>
    </w:p>
    <w:p w:rsidR="00D5269E" w:rsidRPr="00BC76E9" w:rsidRDefault="00D5269E" w:rsidP="004E3704">
      <w:pPr>
        <w:spacing w:after="0"/>
        <w:jc w:val="both"/>
        <w:rPr>
          <w:rFonts w:ascii="Times New Roman" w:eastAsia="Times New Roman" w:hAnsi="Times New Roman" w:cs="Times New Roman"/>
          <w:sz w:val="24"/>
          <w:szCs w:val="24"/>
        </w:rPr>
      </w:pPr>
    </w:p>
    <w:p w:rsidR="00D5269E" w:rsidRPr="00BC76E9" w:rsidRDefault="0060102D" w:rsidP="004E3704">
      <w:pPr>
        <w:spacing w:after="0"/>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Parágrafo</w:t>
      </w:r>
      <w:r w:rsidR="00D5269E" w:rsidRPr="00BC76E9">
        <w:rPr>
          <w:rFonts w:ascii="Times New Roman" w:eastAsia="Times New Roman" w:hAnsi="Times New Roman" w:cs="Times New Roman"/>
          <w:sz w:val="24"/>
          <w:szCs w:val="24"/>
        </w:rPr>
        <w:t xml:space="preserve"> único. Os dados e informações constantes da Base de Dados e Informações Ambientais serão sistematizados pelo órgão ambiental</w:t>
      </w:r>
      <w:r w:rsidR="009B4A85" w:rsidRPr="00BC76E9">
        <w:rPr>
          <w:rFonts w:ascii="Times New Roman" w:eastAsia="Times New Roman" w:hAnsi="Times New Roman" w:cs="Times New Roman"/>
          <w:sz w:val="24"/>
          <w:szCs w:val="24"/>
        </w:rPr>
        <w:t xml:space="preserve"> de forma </w:t>
      </w:r>
      <w:proofErr w:type="spellStart"/>
      <w:r w:rsidR="009B4A85" w:rsidRPr="00BC76E9">
        <w:rPr>
          <w:rFonts w:ascii="Times New Roman" w:eastAsia="Times New Roman" w:hAnsi="Times New Roman" w:cs="Times New Roman"/>
          <w:sz w:val="24"/>
          <w:szCs w:val="24"/>
        </w:rPr>
        <w:t>georreferenciada</w:t>
      </w:r>
      <w:proofErr w:type="spellEnd"/>
      <w:r w:rsidR="009B4A85" w:rsidRPr="00BC76E9">
        <w:rPr>
          <w:rFonts w:ascii="Times New Roman" w:eastAsia="Times New Roman" w:hAnsi="Times New Roman" w:cs="Times New Roman"/>
          <w:sz w:val="24"/>
          <w:szCs w:val="24"/>
        </w:rPr>
        <w:t>,</w:t>
      </w:r>
      <w:r w:rsidR="00D5269E" w:rsidRPr="00BC76E9">
        <w:rPr>
          <w:rFonts w:ascii="Times New Roman" w:eastAsia="Times New Roman" w:hAnsi="Times New Roman" w:cs="Times New Roman"/>
          <w:sz w:val="24"/>
          <w:szCs w:val="24"/>
        </w:rPr>
        <w:t xml:space="preserve"> podendo levar em conta, dentre outros, a divisão territorial e as bacias hidrográficas</w:t>
      </w:r>
      <w:r w:rsidR="00761EC7" w:rsidRPr="00BC76E9">
        <w:rPr>
          <w:rFonts w:ascii="Times New Roman" w:eastAsia="Times New Roman" w:hAnsi="Times New Roman" w:cs="Times New Roman"/>
          <w:sz w:val="24"/>
          <w:szCs w:val="24"/>
        </w:rPr>
        <w:t>, devendo ser integrados com outras bases de dados estratégicas governamentais.</w:t>
      </w:r>
    </w:p>
    <w:p w:rsidR="00097111" w:rsidRPr="00BC76E9" w:rsidRDefault="00097111" w:rsidP="004E3704">
      <w:pPr>
        <w:spacing w:after="0"/>
        <w:jc w:val="both"/>
        <w:rPr>
          <w:rFonts w:ascii="Times New Roman" w:eastAsia="Times New Roman" w:hAnsi="Times New Roman" w:cs="Times New Roman"/>
          <w:color w:val="FF0000"/>
          <w:sz w:val="24"/>
          <w:szCs w:val="24"/>
        </w:rPr>
      </w:pPr>
      <w:r w:rsidRPr="00BC76E9">
        <w:rPr>
          <w:rFonts w:ascii="Times New Roman" w:eastAsia="Times New Roman" w:hAnsi="Times New Roman" w:cs="Times New Roman"/>
          <w:color w:val="FF0000"/>
          <w:sz w:val="24"/>
          <w:szCs w:val="24"/>
        </w:rPr>
        <w:t>Obs.: MME Normas e padrões da CONCAR e INDE</w:t>
      </w:r>
    </w:p>
    <w:p w:rsidR="003951D7" w:rsidRPr="00BC76E9" w:rsidRDefault="003951D7" w:rsidP="004E3704">
      <w:pPr>
        <w:spacing w:after="0"/>
        <w:jc w:val="both"/>
        <w:rPr>
          <w:rFonts w:ascii="Times New Roman" w:eastAsia="Times New Roman" w:hAnsi="Times New Roman" w:cs="Times New Roman"/>
          <w:color w:val="FF0000"/>
          <w:sz w:val="24"/>
          <w:szCs w:val="24"/>
        </w:rPr>
      </w:pPr>
    </w:p>
    <w:p w:rsidR="00A40B9F" w:rsidRPr="00BC76E9" w:rsidRDefault="003951D7" w:rsidP="00F31BE1">
      <w:pPr>
        <w:pStyle w:val="Corpodetexto"/>
        <w:tabs>
          <w:tab w:val="left" w:pos="0"/>
        </w:tabs>
        <w:spacing w:line="276" w:lineRule="auto"/>
        <w:ind w:left="0" w:right="116"/>
        <w:jc w:val="both"/>
        <w:rPr>
          <w:rFonts w:cs="Times New Roman"/>
          <w:color w:val="0070C0"/>
          <w:lang w:val="pt-BR"/>
        </w:rPr>
      </w:pPr>
      <w:r w:rsidRPr="00BC76E9">
        <w:rPr>
          <w:rFonts w:cs="Times New Roman"/>
          <w:color w:val="0070C0"/>
          <w:lang w:val="pt-BR"/>
        </w:rPr>
        <w:t xml:space="preserve">MME - </w:t>
      </w:r>
      <w:r w:rsidR="00A40B9F" w:rsidRPr="00BC76E9">
        <w:rPr>
          <w:rFonts w:cs="Times New Roman"/>
          <w:color w:val="0070C0"/>
          <w:lang w:val="pt-BR"/>
        </w:rPr>
        <w:t>P</w:t>
      </w:r>
      <w:r w:rsidR="00A40B9F" w:rsidRPr="00BC76E9">
        <w:rPr>
          <w:rFonts w:cs="Times New Roman"/>
          <w:color w:val="0070C0"/>
          <w:spacing w:val="-1"/>
          <w:lang w:val="pt-BR"/>
        </w:rPr>
        <w:t>a</w:t>
      </w:r>
      <w:r w:rsidR="00A40B9F" w:rsidRPr="00BC76E9">
        <w:rPr>
          <w:rFonts w:cs="Times New Roman"/>
          <w:color w:val="0070C0"/>
          <w:lang w:val="pt-BR"/>
        </w:rPr>
        <w:t>rá</w:t>
      </w:r>
      <w:r w:rsidR="00A40B9F" w:rsidRPr="00BC76E9">
        <w:rPr>
          <w:rFonts w:cs="Times New Roman"/>
          <w:color w:val="0070C0"/>
          <w:spacing w:val="-3"/>
          <w:lang w:val="pt-BR"/>
        </w:rPr>
        <w:t>g</w:t>
      </w:r>
      <w:r w:rsidR="00A40B9F" w:rsidRPr="00BC76E9">
        <w:rPr>
          <w:rFonts w:cs="Times New Roman"/>
          <w:color w:val="0070C0"/>
          <w:lang w:val="pt-BR"/>
        </w:rPr>
        <w:t>rafo</w:t>
      </w:r>
      <w:r w:rsidR="00A40B9F" w:rsidRPr="00BC76E9">
        <w:rPr>
          <w:rFonts w:cs="Times New Roman"/>
          <w:color w:val="0070C0"/>
          <w:spacing w:val="11"/>
          <w:lang w:val="pt-BR"/>
        </w:rPr>
        <w:t xml:space="preserve"> </w:t>
      </w:r>
      <w:r w:rsidR="00A40B9F" w:rsidRPr="00BC76E9">
        <w:rPr>
          <w:rFonts w:cs="Times New Roman"/>
          <w:color w:val="0070C0"/>
          <w:lang w:val="pt-BR"/>
        </w:rPr>
        <w:t>único.</w:t>
      </w:r>
      <w:r w:rsidR="00A40B9F" w:rsidRPr="00BC76E9">
        <w:rPr>
          <w:rFonts w:cs="Times New Roman"/>
          <w:color w:val="0070C0"/>
          <w:spacing w:val="11"/>
          <w:lang w:val="pt-BR"/>
        </w:rPr>
        <w:t xml:space="preserve"> </w:t>
      </w:r>
      <w:r w:rsidR="00A40B9F" w:rsidRPr="00BC76E9">
        <w:rPr>
          <w:rFonts w:cs="Times New Roman"/>
          <w:color w:val="0070C0"/>
          <w:lang w:val="pt-BR"/>
        </w:rPr>
        <w:t>Os</w:t>
      </w:r>
      <w:r w:rsidR="00A40B9F" w:rsidRPr="00BC76E9">
        <w:rPr>
          <w:rFonts w:cs="Times New Roman"/>
          <w:color w:val="0070C0"/>
          <w:spacing w:val="11"/>
          <w:lang w:val="pt-BR"/>
        </w:rPr>
        <w:t xml:space="preserve"> </w:t>
      </w:r>
      <w:r w:rsidR="00A40B9F" w:rsidRPr="00BC76E9">
        <w:rPr>
          <w:rFonts w:cs="Times New Roman"/>
          <w:color w:val="0070C0"/>
          <w:spacing w:val="2"/>
          <w:lang w:val="pt-BR"/>
        </w:rPr>
        <w:t>d</w:t>
      </w:r>
      <w:r w:rsidR="00A40B9F" w:rsidRPr="00BC76E9">
        <w:rPr>
          <w:rFonts w:cs="Times New Roman"/>
          <w:color w:val="0070C0"/>
          <w:spacing w:val="1"/>
          <w:lang w:val="pt-BR"/>
        </w:rPr>
        <w:t>a</w:t>
      </w:r>
      <w:r w:rsidR="00A40B9F" w:rsidRPr="00BC76E9">
        <w:rPr>
          <w:rFonts w:cs="Times New Roman"/>
          <w:color w:val="0070C0"/>
          <w:lang w:val="pt-BR"/>
        </w:rPr>
        <w:t>dos</w:t>
      </w:r>
      <w:r w:rsidR="00A40B9F" w:rsidRPr="00BC76E9">
        <w:rPr>
          <w:rFonts w:cs="Times New Roman"/>
          <w:color w:val="0070C0"/>
          <w:spacing w:val="12"/>
          <w:lang w:val="pt-BR"/>
        </w:rPr>
        <w:t xml:space="preserve"> </w:t>
      </w:r>
      <w:r w:rsidR="00A40B9F" w:rsidRPr="00BC76E9">
        <w:rPr>
          <w:rFonts w:cs="Times New Roman"/>
          <w:color w:val="0070C0"/>
          <w:lang w:val="pt-BR"/>
        </w:rPr>
        <w:t>e</w:t>
      </w:r>
      <w:r w:rsidR="00A40B9F" w:rsidRPr="00BC76E9">
        <w:rPr>
          <w:rFonts w:cs="Times New Roman"/>
          <w:color w:val="0070C0"/>
          <w:spacing w:val="10"/>
          <w:lang w:val="pt-BR"/>
        </w:rPr>
        <w:t xml:space="preserve"> </w:t>
      </w:r>
      <w:r w:rsidR="00A40B9F" w:rsidRPr="00BC76E9">
        <w:rPr>
          <w:rFonts w:cs="Times New Roman"/>
          <w:color w:val="0070C0"/>
          <w:lang w:val="pt-BR"/>
        </w:rPr>
        <w:t>info</w:t>
      </w:r>
      <w:r w:rsidR="00A40B9F" w:rsidRPr="00BC76E9">
        <w:rPr>
          <w:rFonts w:cs="Times New Roman"/>
          <w:color w:val="0070C0"/>
          <w:spacing w:val="-1"/>
          <w:lang w:val="pt-BR"/>
        </w:rPr>
        <w:t>r</w:t>
      </w:r>
      <w:r w:rsidR="00A40B9F" w:rsidRPr="00BC76E9">
        <w:rPr>
          <w:rFonts w:cs="Times New Roman"/>
          <w:color w:val="0070C0"/>
          <w:lang w:val="pt-BR"/>
        </w:rPr>
        <w:t>ma</w:t>
      </w:r>
      <w:r w:rsidR="00A40B9F" w:rsidRPr="00BC76E9">
        <w:rPr>
          <w:rFonts w:cs="Times New Roman"/>
          <w:color w:val="0070C0"/>
          <w:spacing w:val="-2"/>
          <w:lang w:val="pt-BR"/>
        </w:rPr>
        <w:t>ç</w:t>
      </w:r>
      <w:r w:rsidR="00A40B9F" w:rsidRPr="00BC76E9">
        <w:rPr>
          <w:rFonts w:cs="Times New Roman"/>
          <w:color w:val="0070C0"/>
          <w:spacing w:val="2"/>
          <w:lang w:val="pt-BR"/>
        </w:rPr>
        <w:t>õ</w:t>
      </w:r>
      <w:r w:rsidR="00A40B9F" w:rsidRPr="00BC76E9">
        <w:rPr>
          <w:rFonts w:cs="Times New Roman"/>
          <w:color w:val="0070C0"/>
          <w:spacing w:val="-1"/>
          <w:lang w:val="pt-BR"/>
        </w:rPr>
        <w:t>e</w:t>
      </w:r>
      <w:r w:rsidR="00A40B9F" w:rsidRPr="00BC76E9">
        <w:rPr>
          <w:rFonts w:cs="Times New Roman"/>
          <w:color w:val="0070C0"/>
          <w:lang w:val="pt-BR"/>
        </w:rPr>
        <w:t>s</w:t>
      </w:r>
      <w:r w:rsidR="00A40B9F" w:rsidRPr="00BC76E9">
        <w:rPr>
          <w:rFonts w:cs="Times New Roman"/>
          <w:color w:val="0070C0"/>
          <w:spacing w:val="12"/>
          <w:lang w:val="pt-BR"/>
        </w:rPr>
        <w:t xml:space="preserve"> </w:t>
      </w:r>
      <w:r w:rsidR="00A40B9F" w:rsidRPr="00BC76E9">
        <w:rPr>
          <w:rFonts w:cs="Times New Roman"/>
          <w:color w:val="0070C0"/>
          <w:spacing w:val="-1"/>
          <w:lang w:val="pt-BR"/>
        </w:rPr>
        <w:t>c</w:t>
      </w:r>
      <w:r w:rsidR="00A40B9F" w:rsidRPr="00BC76E9">
        <w:rPr>
          <w:rFonts w:cs="Times New Roman"/>
          <w:color w:val="0070C0"/>
          <w:lang w:val="pt-BR"/>
        </w:rPr>
        <w:t>o</w:t>
      </w:r>
      <w:r w:rsidR="00A40B9F" w:rsidRPr="00BC76E9">
        <w:rPr>
          <w:rFonts w:cs="Times New Roman"/>
          <w:color w:val="0070C0"/>
          <w:spacing w:val="2"/>
          <w:lang w:val="pt-BR"/>
        </w:rPr>
        <w:t>n</w:t>
      </w:r>
      <w:r w:rsidR="00A40B9F" w:rsidRPr="00BC76E9">
        <w:rPr>
          <w:rFonts w:cs="Times New Roman"/>
          <w:color w:val="0070C0"/>
          <w:lang w:val="pt-BR"/>
        </w:rPr>
        <w:t>stant</w:t>
      </w:r>
      <w:r w:rsidR="00A40B9F" w:rsidRPr="00BC76E9">
        <w:rPr>
          <w:rFonts w:cs="Times New Roman"/>
          <w:color w:val="0070C0"/>
          <w:spacing w:val="-1"/>
          <w:lang w:val="pt-BR"/>
        </w:rPr>
        <w:t>e</w:t>
      </w:r>
      <w:r w:rsidR="00A40B9F" w:rsidRPr="00BC76E9">
        <w:rPr>
          <w:rFonts w:cs="Times New Roman"/>
          <w:color w:val="0070C0"/>
          <w:lang w:val="pt-BR"/>
        </w:rPr>
        <w:t>s</w:t>
      </w:r>
      <w:r w:rsidR="00A40B9F" w:rsidRPr="00BC76E9">
        <w:rPr>
          <w:rFonts w:cs="Times New Roman"/>
          <w:color w:val="0070C0"/>
          <w:spacing w:val="12"/>
          <w:lang w:val="pt-BR"/>
        </w:rPr>
        <w:t xml:space="preserve"> </w:t>
      </w:r>
      <w:r w:rsidR="00A40B9F" w:rsidRPr="00BC76E9">
        <w:rPr>
          <w:rFonts w:cs="Times New Roman"/>
          <w:color w:val="0070C0"/>
          <w:lang w:val="pt-BR"/>
        </w:rPr>
        <w:t>da</w:t>
      </w:r>
      <w:r w:rsidR="00A40B9F" w:rsidRPr="00BC76E9">
        <w:rPr>
          <w:rFonts w:cs="Times New Roman"/>
          <w:color w:val="0070C0"/>
          <w:spacing w:val="10"/>
          <w:lang w:val="pt-BR"/>
        </w:rPr>
        <w:t xml:space="preserve"> </w:t>
      </w:r>
      <w:r w:rsidR="00A40B9F" w:rsidRPr="00BC76E9">
        <w:rPr>
          <w:rFonts w:cs="Times New Roman"/>
          <w:color w:val="0070C0"/>
          <w:lang w:val="pt-BR"/>
        </w:rPr>
        <w:t>B</w:t>
      </w:r>
      <w:r w:rsidR="00A40B9F" w:rsidRPr="00BC76E9">
        <w:rPr>
          <w:rFonts w:cs="Times New Roman"/>
          <w:color w:val="0070C0"/>
          <w:spacing w:val="-1"/>
          <w:lang w:val="pt-BR"/>
        </w:rPr>
        <w:t>a</w:t>
      </w:r>
      <w:r w:rsidR="00A40B9F" w:rsidRPr="00BC76E9">
        <w:rPr>
          <w:rFonts w:cs="Times New Roman"/>
          <w:color w:val="0070C0"/>
          <w:lang w:val="pt-BR"/>
        </w:rPr>
        <w:t>se</w:t>
      </w:r>
      <w:r w:rsidR="00A40B9F" w:rsidRPr="00BC76E9">
        <w:rPr>
          <w:rFonts w:cs="Times New Roman"/>
          <w:color w:val="0070C0"/>
          <w:spacing w:val="11"/>
          <w:lang w:val="pt-BR"/>
        </w:rPr>
        <w:t xml:space="preserve"> </w:t>
      </w:r>
      <w:r w:rsidR="00A40B9F" w:rsidRPr="00BC76E9">
        <w:rPr>
          <w:rFonts w:cs="Times New Roman"/>
          <w:color w:val="0070C0"/>
          <w:spacing w:val="2"/>
          <w:lang w:val="pt-BR"/>
        </w:rPr>
        <w:t>d</w:t>
      </w:r>
      <w:r w:rsidR="00A40B9F" w:rsidRPr="00BC76E9">
        <w:rPr>
          <w:rFonts w:cs="Times New Roman"/>
          <w:color w:val="0070C0"/>
          <w:lang w:val="pt-BR"/>
        </w:rPr>
        <w:t>e</w:t>
      </w:r>
      <w:r w:rsidR="00A40B9F" w:rsidRPr="00BC76E9">
        <w:rPr>
          <w:rFonts w:cs="Times New Roman"/>
          <w:color w:val="0070C0"/>
          <w:spacing w:val="10"/>
          <w:lang w:val="pt-BR"/>
        </w:rPr>
        <w:t xml:space="preserve"> </w:t>
      </w:r>
      <w:r w:rsidR="00A40B9F" w:rsidRPr="00BC76E9">
        <w:rPr>
          <w:rFonts w:cs="Times New Roman"/>
          <w:color w:val="0070C0"/>
          <w:lang w:val="pt-BR"/>
        </w:rPr>
        <w:t>Dados</w:t>
      </w:r>
      <w:r w:rsidR="00A40B9F" w:rsidRPr="00BC76E9">
        <w:rPr>
          <w:rFonts w:cs="Times New Roman"/>
          <w:color w:val="0070C0"/>
          <w:spacing w:val="12"/>
          <w:lang w:val="pt-BR"/>
        </w:rPr>
        <w:t xml:space="preserve"> </w:t>
      </w:r>
      <w:r w:rsidR="00A40B9F" w:rsidRPr="00BC76E9">
        <w:rPr>
          <w:rFonts w:cs="Times New Roman"/>
          <w:color w:val="0070C0"/>
          <w:lang w:val="pt-BR"/>
        </w:rPr>
        <w:t>e</w:t>
      </w:r>
      <w:r w:rsidR="00A40B9F" w:rsidRPr="00BC76E9">
        <w:rPr>
          <w:rFonts w:cs="Times New Roman"/>
          <w:color w:val="0070C0"/>
          <w:spacing w:val="13"/>
          <w:lang w:val="pt-BR"/>
        </w:rPr>
        <w:t xml:space="preserve"> </w:t>
      </w:r>
      <w:r w:rsidR="00A40B9F" w:rsidRPr="00BC76E9">
        <w:rPr>
          <w:rFonts w:cs="Times New Roman"/>
          <w:color w:val="0070C0"/>
          <w:spacing w:val="-4"/>
          <w:lang w:val="pt-BR"/>
        </w:rPr>
        <w:t>I</w:t>
      </w:r>
      <w:r w:rsidR="00A40B9F" w:rsidRPr="00BC76E9">
        <w:rPr>
          <w:rFonts w:cs="Times New Roman"/>
          <w:color w:val="0070C0"/>
          <w:lang w:val="pt-BR"/>
        </w:rPr>
        <w:t>nfo</w:t>
      </w:r>
      <w:r w:rsidR="00A40B9F" w:rsidRPr="00BC76E9">
        <w:rPr>
          <w:rFonts w:cs="Times New Roman"/>
          <w:color w:val="0070C0"/>
          <w:spacing w:val="-2"/>
          <w:lang w:val="pt-BR"/>
        </w:rPr>
        <w:t>r</w:t>
      </w:r>
      <w:r w:rsidR="00A40B9F" w:rsidRPr="00BC76E9">
        <w:rPr>
          <w:rFonts w:cs="Times New Roman"/>
          <w:color w:val="0070C0"/>
          <w:spacing w:val="2"/>
          <w:lang w:val="pt-BR"/>
        </w:rPr>
        <w:t>m</w:t>
      </w:r>
      <w:r w:rsidR="00A40B9F" w:rsidRPr="00BC76E9">
        <w:rPr>
          <w:rFonts w:cs="Times New Roman"/>
          <w:color w:val="0070C0"/>
          <w:spacing w:val="-1"/>
          <w:lang w:val="pt-BR"/>
        </w:rPr>
        <w:t>aç</w:t>
      </w:r>
      <w:r w:rsidR="00A40B9F" w:rsidRPr="00BC76E9">
        <w:rPr>
          <w:rFonts w:cs="Times New Roman"/>
          <w:color w:val="0070C0"/>
          <w:lang w:val="pt-BR"/>
        </w:rPr>
        <w:t>õ</w:t>
      </w:r>
      <w:r w:rsidR="00A40B9F" w:rsidRPr="00BC76E9">
        <w:rPr>
          <w:rFonts w:cs="Times New Roman"/>
          <w:color w:val="0070C0"/>
          <w:spacing w:val="-1"/>
          <w:lang w:val="pt-BR"/>
        </w:rPr>
        <w:t>e</w:t>
      </w:r>
      <w:r w:rsidR="00A40B9F" w:rsidRPr="00BC76E9">
        <w:rPr>
          <w:rFonts w:cs="Times New Roman"/>
          <w:color w:val="0070C0"/>
          <w:lang w:val="pt-BR"/>
        </w:rPr>
        <w:t>s Ambient</w:t>
      </w:r>
      <w:r w:rsidR="00A40B9F" w:rsidRPr="00BC76E9">
        <w:rPr>
          <w:rFonts w:cs="Times New Roman"/>
          <w:color w:val="0070C0"/>
          <w:spacing w:val="-1"/>
          <w:lang w:val="pt-BR"/>
        </w:rPr>
        <w:t>a</w:t>
      </w:r>
      <w:r w:rsidR="00A40B9F" w:rsidRPr="00BC76E9">
        <w:rPr>
          <w:rFonts w:cs="Times New Roman"/>
          <w:color w:val="0070C0"/>
          <w:lang w:val="pt-BR"/>
        </w:rPr>
        <w:t>is</w:t>
      </w:r>
      <w:r w:rsidR="00A40B9F" w:rsidRPr="00BC76E9">
        <w:rPr>
          <w:rFonts w:cs="Times New Roman"/>
          <w:color w:val="0070C0"/>
          <w:spacing w:val="36"/>
          <w:lang w:val="pt-BR"/>
        </w:rPr>
        <w:t xml:space="preserve"> </w:t>
      </w:r>
      <w:r w:rsidR="00A40B9F" w:rsidRPr="00BC76E9">
        <w:rPr>
          <w:rFonts w:cs="Times New Roman"/>
          <w:color w:val="0070C0"/>
          <w:lang w:val="pt-BR"/>
        </w:rPr>
        <w:t>s</w:t>
      </w:r>
      <w:r w:rsidR="00A40B9F" w:rsidRPr="00BC76E9">
        <w:rPr>
          <w:rFonts w:cs="Times New Roman"/>
          <w:color w:val="0070C0"/>
          <w:spacing w:val="-1"/>
          <w:lang w:val="pt-BR"/>
        </w:rPr>
        <w:t>e</w:t>
      </w:r>
      <w:r w:rsidR="00A40B9F" w:rsidRPr="00BC76E9">
        <w:rPr>
          <w:rFonts w:cs="Times New Roman"/>
          <w:color w:val="0070C0"/>
          <w:lang w:val="pt-BR"/>
        </w:rPr>
        <w:t>r</w:t>
      </w:r>
      <w:r w:rsidR="00A40B9F" w:rsidRPr="00BC76E9">
        <w:rPr>
          <w:rFonts w:cs="Times New Roman"/>
          <w:color w:val="0070C0"/>
          <w:spacing w:val="-2"/>
          <w:lang w:val="pt-BR"/>
        </w:rPr>
        <w:t>ã</w:t>
      </w:r>
      <w:r w:rsidR="00A40B9F" w:rsidRPr="00BC76E9">
        <w:rPr>
          <w:rFonts w:cs="Times New Roman"/>
          <w:color w:val="0070C0"/>
          <w:lang w:val="pt-BR"/>
        </w:rPr>
        <w:t>o</w:t>
      </w:r>
      <w:r w:rsidR="00A40B9F" w:rsidRPr="00BC76E9">
        <w:rPr>
          <w:rFonts w:cs="Times New Roman"/>
          <w:color w:val="0070C0"/>
          <w:spacing w:val="35"/>
          <w:lang w:val="pt-BR"/>
        </w:rPr>
        <w:t xml:space="preserve"> </w:t>
      </w:r>
      <w:r w:rsidR="00A40B9F" w:rsidRPr="00BC76E9">
        <w:rPr>
          <w:rFonts w:cs="Times New Roman"/>
          <w:color w:val="0070C0"/>
          <w:lang w:val="pt-BR"/>
        </w:rPr>
        <w:t>sistem</w:t>
      </w:r>
      <w:r w:rsidR="00A40B9F" w:rsidRPr="00BC76E9">
        <w:rPr>
          <w:rFonts w:cs="Times New Roman"/>
          <w:color w:val="0070C0"/>
          <w:spacing w:val="-1"/>
          <w:lang w:val="pt-BR"/>
        </w:rPr>
        <w:t>a</w:t>
      </w:r>
      <w:r w:rsidR="00A40B9F" w:rsidRPr="00BC76E9">
        <w:rPr>
          <w:rFonts w:cs="Times New Roman"/>
          <w:color w:val="0070C0"/>
          <w:lang w:val="pt-BR"/>
        </w:rPr>
        <w:t>ti</w:t>
      </w:r>
      <w:r w:rsidR="00A40B9F" w:rsidRPr="00BC76E9">
        <w:rPr>
          <w:rFonts w:cs="Times New Roman"/>
          <w:color w:val="0070C0"/>
          <w:spacing w:val="1"/>
          <w:lang w:val="pt-BR"/>
        </w:rPr>
        <w:t>z</w:t>
      </w:r>
      <w:r w:rsidR="00A40B9F" w:rsidRPr="00BC76E9">
        <w:rPr>
          <w:rFonts w:cs="Times New Roman"/>
          <w:color w:val="0070C0"/>
          <w:spacing w:val="-1"/>
          <w:lang w:val="pt-BR"/>
        </w:rPr>
        <w:t>a</w:t>
      </w:r>
      <w:r w:rsidR="00A40B9F" w:rsidRPr="00BC76E9">
        <w:rPr>
          <w:rFonts w:cs="Times New Roman"/>
          <w:color w:val="0070C0"/>
          <w:lang w:val="pt-BR"/>
        </w:rPr>
        <w:t>dos</w:t>
      </w:r>
      <w:r w:rsidR="00A40B9F" w:rsidRPr="00BC76E9">
        <w:rPr>
          <w:rFonts w:cs="Times New Roman"/>
          <w:color w:val="0070C0"/>
          <w:spacing w:val="36"/>
          <w:lang w:val="pt-BR"/>
        </w:rPr>
        <w:t xml:space="preserve"> </w:t>
      </w:r>
      <w:ins w:id="93" w:author="gestor_seg" w:date="2016-01-27T16:17:00Z">
        <w:r w:rsidR="00A40B9F" w:rsidRPr="00BC76E9">
          <w:rPr>
            <w:rFonts w:cs="Times New Roman"/>
            <w:color w:val="0070C0"/>
            <w:lang w:val="pt-BR"/>
          </w:rPr>
          <w:t xml:space="preserve">e disponibilizadas </w:t>
        </w:r>
      </w:ins>
      <w:r w:rsidR="00A40B9F" w:rsidRPr="00BC76E9">
        <w:rPr>
          <w:rFonts w:cs="Times New Roman"/>
          <w:color w:val="0070C0"/>
          <w:lang w:val="pt-BR"/>
        </w:rPr>
        <w:t>p</w:t>
      </w:r>
      <w:r w:rsidR="00A40B9F" w:rsidRPr="00BC76E9">
        <w:rPr>
          <w:rFonts w:cs="Times New Roman"/>
          <w:color w:val="0070C0"/>
          <w:spacing w:val="-1"/>
          <w:lang w:val="pt-BR"/>
        </w:rPr>
        <w:t>e</w:t>
      </w:r>
      <w:r w:rsidR="00A40B9F" w:rsidRPr="00BC76E9">
        <w:rPr>
          <w:rFonts w:cs="Times New Roman"/>
          <w:color w:val="0070C0"/>
          <w:lang w:val="pt-BR"/>
        </w:rPr>
        <w:t>lo</w:t>
      </w:r>
      <w:r w:rsidR="00A40B9F" w:rsidRPr="00BC76E9">
        <w:rPr>
          <w:rFonts w:cs="Times New Roman"/>
          <w:color w:val="0070C0"/>
          <w:spacing w:val="36"/>
          <w:lang w:val="pt-BR"/>
        </w:rPr>
        <w:t xml:space="preserve"> </w:t>
      </w:r>
      <w:r w:rsidR="00A40B9F" w:rsidRPr="00BC76E9">
        <w:rPr>
          <w:rFonts w:cs="Times New Roman"/>
          <w:color w:val="0070C0"/>
          <w:lang w:val="pt-BR"/>
        </w:rPr>
        <w:t>ór</w:t>
      </w:r>
      <w:r w:rsidR="00A40B9F" w:rsidRPr="00BC76E9">
        <w:rPr>
          <w:rFonts w:cs="Times New Roman"/>
          <w:color w:val="0070C0"/>
          <w:spacing w:val="-4"/>
          <w:lang w:val="pt-BR"/>
        </w:rPr>
        <w:t>g</w:t>
      </w:r>
      <w:r w:rsidR="00A40B9F" w:rsidRPr="00BC76E9">
        <w:rPr>
          <w:rFonts w:cs="Times New Roman"/>
          <w:color w:val="0070C0"/>
          <w:spacing w:val="-1"/>
          <w:lang w:val="pt-BR"/>
        </w:rPr>
        <w:t>ã</w:t>
      </w:r>
      <w:r w:rsidR="00A40B9F" w:rsidRPr="00BC76E9">
        <w:rPr>
          <w:rFonts w:cs="Times New Roman"/>
          <w:color w:val="0070C0"/>
          <w:lang w:val="pt-BR"/>
        </w:rPr>
        <w:t>o</w:t>
      </w:r>
      <w:r w:rsidR="00A40B9F" w:rsidRPr="00BC76E9">
        <w:rPr>
          <w:rFonts w:cs="Times New Roman"/>
          <w:color w:val="0070C0"/>
          <w:spacing w:val="35"/>
          <w:lang w:val="pt-BR"/>
        </w:rPr>
        <w:t xml:space="preserve"> </w:t>
      </w:r>
      <w:r w:rsidR="00A40B9F" w:rsidRPr="00BC76E9">
        <w:rPr>
          <w:rFonts w:cs="Times New Roman"/>
          <w:color w:val="0070C0"/>
          <w:spacing w:val="-1"/>
          <w:lang w:val="pt-BR"/>
        </w:rPr>
        <w:t>a</w:t>
      </w:r>
      <w:r w:rsidR="00A40B9F" w:rsidRPr="00BC76E9">
        <w:rPr>
          <w:rFonts w:cs="Times New Roman"/>
          <w:color w:val="0070C0"/>
          <w:lang w:val="pt-BR"/>
        </w:rPr>
        <w:t>mbi</w:t>
      </w:r>
      <w:r w:rsidR="00A40B9F" w:rsidRPr="00BC76E9">
        <w:rPr>
          <w:rFonts w:cs="Times New Roman"/>
          <w:color w:val="0070C0"/>
          <w:spacing w:val="-1"/>
          <w:lang w:val="pt-BR"/>
        </w:rPr>
        <w:t>e</w:t>
      </w:r>
      <w:r w:rsidR="00A40B9F" w:rsidRPr="00BC76E9">
        <w:rPr>
          <w:rFonts w:cs="Times New Roman"/>
          <w:color w:val="0070C0"/>
          <w:lang w:val="pt-BR"/>
        </w:rPr>
        <w:t>ntal</w:t>
      </w:r>
      <w:r w:rsidR="00A40B9F" w:rsidRPr="00BC76E9">
        <w:rPr>
          <w:rFonts w:cs="Times New Roman"/>
          <w:color w:val="0070C0"/>
          <w:spacing w:val="39"/>
          <w:lang w:val="pt-BR"/>
        </w:rPr>
        <w:t xml:space="preserve"> </w:t>
      </w:r>
      <w:r w:rsidR="00A40B9F" w:rsidRPr="00BC76E9">
        <w:rPr>
          <w:rFonts w:cs="Times New Roman"/>
          <w:color w:val="0070C0"/>
          <w:lang w:val="pt-BR"/>
        </w:rPr>
        <w:t>de</w:t>
      </w:r>
      <w:r w:rsidR="00A40B9F" w:rsidRPr="00BC76E9">
        <w:rPr>
          <w:rFonts w:cs="Times New Roman"/>
          <w:color w:val="0070C0"/>
          <w:spacing w:val="34"/>
          <w:lang w:val="pt-BR"/>
        </w:rPr>
        <w:t xml:space="preserve"> </w:t>
      </w:r>
      <w:r w:rsidR="00A40B9F" w:rsidRPr="00BC76E9">
        <w:rPr>
          <w:rFonts w:cs="Times New Roman"/>
          <w:color w:val="0070C0"/>
          <w:lang w:val="pt-BR"/>
        </w:rPr>
        <w:t>fo</w:t>
      </w:r>
      <w:r w:rsidR="00A40B9F" w:rsidRPr="00BC76E9">
        <w:rPr>
          <w:rFonts w:cs="Times New Roman"/>
          <w:color w:val="0070C0"/>
          <w:spacing w:val="-2"/>
          <w:lang w:val="pt-BR"/>
        </w:rPr>
        <w:t>r</w:t>
      </w:r>
      <w:r w:rsidR="00A40B9F" w:rsidRPr="00BC76E9">
        <w:rPr>
          <w:rFonts w:cs="Times New Roman"/>
          <w:color w:val="0070C0"/>
          <w:lang w:val="pt-BR"/>
        </w:rPr>
        <w:t>ma</w:t>
      </w:r>
      <w:r w:rsidR="00A40B9F" w:rsidRPr="00BC76E9">
        <w:rPr>
          <w:rFonts w:cs="Times New Roman"/>
          <w:color w:val="0070C0"/>
          <w:spacing w:val="35"/>
          <w:lang w:val="pt-BR"/>
        </w:rPr>
        <w:t xml:space="preserve"> </w:t>
      </w:r>
      <w:proofErr w:type="spellStart"/>
      <w:r w:rsidR="00A40B9F" w:rsidRPr="00BC76E9">
        <w:rPr>
          <w:rFonts w:cs="Times New Roman"/>
          <w:color w:val="0070C0"/>
          <w:spacing w:val="-3"/>
          <w:lang w:val="pt-BR"/>
        </w:rPr>
        <w:t>g</w:t>
      </w:r>
      <w:r w:rsidR="00A40B9F" w:rsidRPr="00BC76E9">
        <w:rPr>
          <w:rFonts w:cs="Times New Roman"/>
          <w:color w:val="0070C0"/>
          <w:spacing w:val="-1"/>
          <w:lang w:val="pt-BR"/>
        </w:rPr>
        <w:t>e</w:t>
      </w:r>
      <w:r w:rsidR="00A40B9F" w:rsidRPr="00BC76E9">
        <w:rPr>
          <w:rFonts w:cs="Times New Roman"/>
          <w:color w:val="0070C0"/>
          <w:spacing w:val="2"/>
          <w:lang w:val="pt-BR"/>
        </w:rPr>
        <w:t>o</w:t>
      </w:r>
      <w:r w:rsidR="00A40B9F" w:rsidRPr="00BC76E9">
        <w:rPr>
          <w:rFonts w:cs="Times New Roman"/>
          <w:color w:val="0070C0"/>
          <w:lang w:val="pt-BR"/>
        </w:rPr>
        <w:t>r</w:t>
      </w:r>
      <w:r w:rsidR="00A40B9F" w:rsidRPr="00BC76E9">
        <w:rPr>
          <w:rFonts w:cs="Times New Roman"/>
          <w:color w:val="0070C0"/>
          <w:spacing w:val="-2"/>
          <w:lang w:val="pt-BR"/>
        </w:rPr>
        <w:t>r</w:t>
      </w:r>
      <w:r w:rsidR="00A40B9F" w:rsidRPr="00BC76E9">
        <w:rPr>
          <w:rFonts w:cs="Times New Roman"/>
          <w:color w:val="0070C0"/>
          <w:spacing w:val="1"/>
          <w:lang w:val="pt-BR"/>
        </w:rPr>
        <w:t>e</w:t>
      </w:r>
      <w:r w:rsidR="00A40B9F" w:rsidRPr="00BC76E9">
        <w:rPr>
          <w:rFonts w:cs="Times New Roman"/>
          <w:color w:val="0070C0"/>
          <w:lang w:val="pt-BR"/>
        </w:rPr>
        <w:t>f</w:t>
      </w:r>
      <w:r w:rsidR="00A40B9F" w:rsidRPr="00BC76E9">
        <w:rPr>
          <w:rFonts w:cs="Times New Roman"/>
          <w:color w:val="0070C0"/>
          <w:spacing w:val="1"/>
          <w:lang w:val="pt-BR"/>
        </w:rPr>
        <w:t>e</w:t>
      </w:r>
      <w:r w:rsidR="00A40B9F" w:rsidRPr="00BC76E9">
        <w:rPr>
          <w:rFonts w:cs="Times New Roman"/>
          <w:color w:val="0070C0"/>
          <w:lang w:val="pt-BR"/>
        </w:rPr>
        <w:t>r</w:t>
      </w:r>
      <w:r w:rsidR="00A40B9F" w:rsidRPr="00BC76E9">
        <w:rPr>
          <w:rFonts w:cs="Times New Roman"/>
          <w:color w:val="0070C0"/>
          <w:spacing w:val="-2"/>
          <w:lang w:val="pt-BR"/>
        </w:rPr>
        <w:t>e</w:t>
      </w:r>
      <w:r w:rsidR="00A40B9F" w:rsidRPr="00BC76E9">
        <w:rPr>
          <w:rFonts w:cs="Times New Roman"/>
          <w:color w:val="0070C0"/>
          <w:lang w:val="pt-BR"/>
        </w:rPr>
        <w:t>n</w:t>
      </w:r>
      <w:r w:rsidR="00A40B9F" w:rsidRPr="00BC76E9">
        <w:rPr>
          <w:rFonts w:cs="Times New Roman"/>
          <w:color w:val="0070C0"/>
          <w:spacing w:val="-1"/>
          <w:lang w:val="pt-BR"/>
        </w:rPr>
        <w:t>c</w:t>
      </w:r>
      <w:r w:rsidR="00A40B9F" w:rsidRPr="00BC76E9">
        <w:rPr>
          <w:rFonts w:cs="Times New Roman"/>
          <w:color w:val="0070C0"/>
          <w:lang w:val="pt-BR"/>
        </w:rPr>
        <w:t>ia</w:t>
      </w:r>
      <w:r w:rsidR="00A40B9F" w:rsidRPr="00BC76E9">
        <w:rPr>
          <w:rFonts w:cs="Times New Roman"/>
          <w:color w:val="0070C0"/>
          <w:spacing w:val="1"/>
          <w:lang w:val="pt-BR"/>
        </w:rPr>
        <w:t>d</w:t>
      </w:r>
      <w:r w:rsidR="00A40B9F" w:rsidRPr="00BC76E9">
        <w:rPr>
          <w:rFonts w:cs="Times New Roman"/>
          <w:color w:val="0070C0"/>
          <w:spacing w:val="-1"/>
          <w:lang w:val="pt-BR"/>
        </w:rPr>
        <w:t>a</w:t>
      </w:r>
      <w:proofErr w:type="spellEnd"/>
      <w:r w:rsidR="00A40B9F" w:rsidRPr="00BC76E9">
        <w:rPr>
          <w:rFonts w:cs="Times New Roman"/>
          <w:color w:val="0070C0"/>
          <w:lang w:val="pt-BR"/>
        </w:rPr>
        <w:t>,</w:t>
      </w:r>
      <w:r w:rsidR="00A40B9F" w:rsidRPr="00BC76E9">
        <w:rPr>
          <w:rFonts w:cs="Times New Roman"/>
          <w:color w:val="0070C0"/>
          <w:spacing w:val="37"/>
          <w:lang w:val="pt-BR"/>
        </w:rPr>
        <w:t xml:space="preserve"> </w:t>
      </w:r>
      <w:r w:rsidR="00A40B9F" w:rsidRPr="00BC76E9">
        <w:rPr>
          <w:rFonts w:cs="Times New Roman"/>
          <w:color w:val="0070C0"/>
          <w:lang w:val="pt-BR"/>
        </w:rPr>
        <w:t>pod</w:t>
      </w:r>
      <w:r w:rsidR="00A40B9F" w:rsidRPr="00BC76E9">
        <w:rPr>
          <w:rFonts w:cs="Times New Roman"/>
          <w:color w:val="0070C0"/>
          <w:spacing w:val="-1"/>
          <w:lang w:val="pt-BR"/>
        </w:rPr>
        <w:t>e</w:t>
      </w:r>
      <w:r w:rsidR="00A40B9F" w:rsidRPr="00BC76E9">
        <w:rPr>
          <w:rFonts w:cs="Times New Roman"/>
          <w:color w:val="0070C0"/>
          <w:lang w:val="pt-BR"/>
        </w:rPr>
        <w:t>ndo lev</w:t>
      </w:r>
      <w:r w:rsidR="00A40B9F" w:rsidRPr="00BC76E9">
        <w:rPr>
          <w:rFonts w:cs="Times New Roman"/>
          <w:color w:val="0070C0"/>
          <w:spacing w:val="-2"/>
          <w:lang w:val="pt-BR"/>
        </w:rPr>
        <w:t>a</w:t>
      </w:r>
      <w:r w:rsidR="00A40B9F" w:rsidRPr="00BC76E9">
        <w:rPr>
          <w:rFonts w:cs="Times New Roman"/>
          <w:color w:val="0070C0"/>
          <w:lang w:val="pt-BR"/>
        </w:rPr>
        <w:t>r</w:t>
      </w:r>
      <w:r w:rsidR="00A40B9F" w:rsidRPr="00BC76E9">
        <w:rPr>
          <w:rFonts w:cs="Times New Roman"/>
          <w:color w:val="0070C0"/>
          <w:spacing w:val="49"/>
          <w:lang w:val="pt-BR"/>
        </w:rPr>
        <w:t xml:space="preserve"> </w:t>
      </w:r>
      <w:r w:rsidR="00A40B9F" w:rsidRPr="00BC76E9">
        <w:rPr>
          <w:rFonts w:cs="Times New Roman"/>
          <w:color w:val="0070C0"/>
          <w:spacing w:val="-1"/>
          <w:lang w:val="pt-BR"/>
        </w:rPr>
        <w:t>e</w:t>
      </w:r>
      <w:r w:rsidR="00A40B9F" w:rsidRPr="00BC76E9">
        <w:rPr>
          <w:rFonts w:cs="Times New Roman"/>
          <w:color w:val="0070C0"/>
          <w:lang w:val="pt-BR"/>
        </w:rPr>
        <w:t>m</w:t>
      </w:r>
      <w:r w:rsidR="00A40B9F" w:rsidRPr="00BC76E9">
        <w:rPr>
          <w:rFonts w:cs="Times New Roman"/>
          <w:color w:val="0070C0"/>
          <w:spacing w:val="50"/>
          <w:lang w:val="pt-BR"/>
        </w:rPr>
        <w:t xml:space="preserve"> </w:t>
      </w:r>
      <w:r w:rsidR="00A40B9F" w:rsidRPr="00BC76E9">
        <w:rPr>
          <w:rFonts w:cs="Times New Roman"/>
          <w:color w:val="0070C0"/>
          <w:spacing w:val="-1"/>
          <w:lang w:val="pt-BR"/>
        </w:rPr>
        <w:t>c</w:t>
      </w:r>
      <w:r w:rsidR="00A40B9F" w:rsidRPr="00BC76E9">
        <w:rPr>
          <w:rFonts w:cs="Times New Roman"/>
          <w:color w:val="0070C0"/>
          <w:lang w:val="pt-BR"/>
        </w:rPr>
        <w:t>onta,</w:t>
      </w:r>
      <w:r w:rsidR="00A40B9F" w:rsidRPr="00BC76E9">
        <w:rPr>
          <w:rFonts w:cs="Times New Roman"/>
          <w:color w:val="0070C0"/>
          <w:spacing w:val="49"/>
          <w:lang w:val="pt-BR"/>
        </w:rPr>
        <w:t xml:space="preserve"> </w:t>
      </w:r>
      <w:r w:rsidR="00A40B9F" w:rsidRPr="00BC76E9">
        <w:rPr>
          <w:rFonts w:cs="Times New Roman"/>
          <w:color w:val="0070C0"/>
          <w:lang w:val="pt-BR"/>
        </w:rPr>
        <w:t>d</w:t>
      </w:r>
      <w:r w:rsidR="00A40B9F" w:rsidRPr="00BC76E9">
        <w:rPr>
          <w:rFonts w:cs="Times New Roman"/>
          <w:color w:val="0070C0"/>
          <w:spacing w:val="-1"/>
          <w:lang w:val="pt-BR"/>
        </w:rPr>
        <w:t>e</w:t>
      </w:r>
      <w:r w:rsidR="00A40B9F" w:rsidRPr="00BC76E9">
        <w:rPr>
          <w:rFonts w:cs="Times New Roman"/>
          <w:color w:val="0070C0"/>
          <w:lang w:val="pt-BR"/>
        </w:rPr>
        <w:t>nt</w:t>
      </w:r>
      <w:r w:rsidR="00A40B9F" w:rsidRPr="00BC76E9">
        <w:rPr>
          <w:rFonts w:cs="Times New Roman"/>
          <w:color w:val="0070C0"/>
          <w:spacing w:val="1"/>
          <w:lang w:val="pt-BR"/>
        </w:rPr>
        <w:t>r</w:t>
      </w:r>
      <w:r w:rsidR="00A40B9F" w:rsidRPr="00BC76E9">
        <w:rPr>
          <w:rFonts w:cs="Times New Roman"/>
          <w:color w:val="0070C0"/>
          <w:lang w:val="pt-BR"/>
        </w:rPr>
        <w:t>e</w:t>
      </w:r>
      <w:r w:rsidR="00A40B9F" w:rsidRPr="00BC76E9">
        <w:rPr>
          <w:rFonts w:cs="Times New Roman"/>
          <w:color w:val="0070C0"/>
          <w:spacing w:val="49"/>
          <w:lang w:val="pt-BR"/>
        </w:rPr>
        <w:t xml:space="preserve"> </w:t>
      </w:r>
      <w:r w:rsidR="00A40B9F" w:rsidRPr="00BC76E9">
        <w:rPr>
          <w:rFonts w:cs="Times New Roman"/>
          <w:color w:val="0070C0"/>
          <w:lang w:val="pt-BR"/>
        </w:rPr>
        <w:t>outros,</w:t>
      </w:r>
      <w:r w:rsidR="00A40B9F" w:rsidRPr="00BC76E9">
        <w:rPr>
          <w:rFonts w:cs="Times New Roman"/>
          <w:color w:val="0070C0"/>
          <w:spacing w:val="50"/>
          <w:lang w:val="pt-BR"/>
        </w:rPr>
        <w:t xml:space="preserve"> </w:t>
      </w:r>
      <w:r w:rsidR="00A40B9F" w:rsidRPr="00BC76E9">
        <w:rPr>
          <w:rFonts w:cs="Times New Roman"/>
          <w:color w:val="0070C0"/>
          <w:lang w:val="pt-BR"/>
        </w:rPr>
        <w:t>a</w:t>
      </w:r>
      <w:r w:rsidR="00A40B9F" w:rsidRPr="00BC76E9">
        <w:rPr>
          <w:rFonts w:cs="Times New Roman"/>
          <w:color w:val="0070C0"/>
          <w:spacing w:val="49"/>
          <w:lang w:val="pt-BR"/>
        </w:rPr>
        <w:t xml:space="preserve"> </w:t>
      </w:r>
      <w:r w:rsidR="00A40B9F" w:rsidRPr="00BC76E9">
        <w:rPr>
          <w:rFonts w:cs="Times New Roman"/>
          <w:color w:val="0070C0"/>
          <w:lang w:val="pt-BR"/>
        </w:rPr>
        <w:t>divis</w:t>
      </w:r>
      <w:r w:rsidR="00A40B9F" w:rsidRPr="00BC76E9">
        <w:rPr>
          <w:rFonts w:cs="Times New Roman"/>
          <w:color w:val="0070C0"/>
          <w:spacing w:val="-1"/>
          <w:lang w:val="pt-BR"/>
        </w:rPr>
        <w:t>ã</w:t>
      </w:r>
      <w:r w:rsidR="00A40B9F" w:rsidRPr="00BC76E9">
        <w:rPr>
          <w:rFonts w:cs="Times New Roman"/>
          <w:color w:val="0070C0"/>
          <w:lang w:val="pt-BR"/>
        </w:rPr>
        <w:t>o</w:t>
      </w:r>
      <w:r w:rsidR="00A40B9F" w:rsidRPr="00BC76E9">
        <w:rPr>
          <w:rFonts w:cs="Times New Roman"/>
          <w:color w:val="0070C0"/>
          <w:spacing w:val="50"/>
          <w:lang w:val="pt-BR"/>
        </w:rPr>
        <w:t xml:space="preserve"> </w:t>
      </w:r>
      <w:r w:rsidR="00A40B9F" w:rsidRPr="00BC76E9">
        <w:rPr>
          <w:rFonts w:cs="Times New Roman"/>
          <w:color w:val="0070C0"/>
          <w:lang w:val="pt-BR"/>
        </w:rPr>
        <w:t>te</w:t>
      </w:r>
      <w:r w:rsidR="00A40B9F" w:rsidRPr="00BC76E9">
        <w:rPr>
          <w:rFonts w:cs="Times New Roman"/>
          <w:color w:val="0070C0"/>
          <w:spacing w:val="-2"/>
          <w:lang w:val="pt-BR"/>
        </w:rPr>
        <w:t>r</w:t>
      </w:r>
      <w:r w:rsidR="00A40B9F" w:rsidRPr="00BC76E9">
        <w:rPr>
          <w:rFonts w:cs="Times New Roman"/>
          <w:color w:val="0070C0"/>
          <w:lang w:val="pt-BR"/>
        </w:rPr>
        <w:t>ritori</w:t>
      </w:r>
      <w:r w:rsidR="00A40B9F" w:rsidRPr="00BC76E9">
        <w:rPr>
          <w:rFonts w:cs="Times New Roman"/>
          <w:color w:val="0070C0"/>
          <w:spacing w:val="-1"/>
          <w:lang w:val="pt-BR"/>
        </w:rPr>
        <w:t>a</w:t>
      </w:r>
      <w:r w:rsidR="00A40B9F" w:rsidRPr="00BC76E9">
        <w:rPr>
          <w:rFonts w:cs="Times New Roman"/>
          <w:color w:val="0070C0"/>
          <w:lang w:val="pt-BR"/>
        </w:rPr>
        <w:t>l</w:t>
      </w:r>
      <w:r w:rsidR="00A40B9F" w:rsidRPr="00BC76E9">
        <w:rPr>
          <w:rFonts w:cs="Times New Roman"/>
          <w:color w:val="0070C0"/>
          <w:spacing w:val="50"/>
          <w:lang w:val="pt-BR"/>
        </w:rPr>
        <w:t xml:space="preserve"> </w:t>
      </w:r>
      <w:r w:rsidR="00A40B9F" w:rsidRPr="00BC76E9">
        <w:rPr>
          <w:rFonts w:cs="Times New Roman"/>
          <w:color w:val="0070C0"/>
          <w:lang w:val="pt-BR"/>
        </w:rPr>
        <w:t>e</w:t>
      </w:r>
      <w:r w:rsidR="00A40B9F" w:rsidRPr="00BC76E9">
        <w:rPr>
          <w:rFonts w:cs="Times New Roman"/>
          <w:color w:val="0070C0"/>
          <w:spacing w:val="49"/>
          <w:lang w:val="pt-BR"/>
        </w:rPr>
        <w:t xml:space="preserve"> </w:t>
      </w:r>
      <w:r w:rsidR="00A40B9F" w:rsidRPr="00BC76E9">
        <w:rPr>
          <w:rFonts w:cs="Times New Roman"/>
          <w:color w:val="0070C0"/>
          <w:spacing w:val="-1"/>
          <w:lang w:val="pt-BR"/>
        </w:rPr>
        <w:t>a</w:t>
      </w:r>
      <w:r w:rsidR="00A40B9F" w:rsidRPr="00BC76E9">
        <w:rPr>
          <w:rFonts w:cs="Times New Roman"/>
          <w:color w:val="0070C0"/>
          <w:lang w:val="pt-BR"/>
        </w:rPr>
        <w:t>s</w:t>
      </w:r>
      <w:r w:rsidR="00A40B9F" w:rsidRPr="00BC76E9">
        <w:rPr>
          <w:rFonts w:cs="Times New Roman"/>
          <w:color w:val="0070C0"/>
          <w:spacing w:val="50"/>
          <w:lang w:val="pt-BR"/>
        </w:rPr>
        <w:t xml:space="preserve"> </w:t>
      </w:r>
      <w:r w:rsidR="00A40B9F" w:rsidRPr="00BC76E9">
        <w:rPr>
          <w:rFonts w:cs="Times New Roman"/>
          <w:color w:val="0070C0"/>
          <w:lang w:val="pt-BR"/>
        </w:rPr>
        <w:t>b</w:t>
      </w:r>
      <w:r w:rsidR="00A40B9F" w:rsidRPr="00BC76E9">
        <w:rPr>
          <w:rFonts w:cs="Times New Roman"/>
          <w:color w:val="0070C0"/>
          <w:spacing w:val="-1"/>
          <w:lang w:val="pt-BR"/>
        </w:rPr>
        <w:t>ac</w:t>
      </w:r>
      <w:r w:rsidR="00A40B9F" w:rsidRPr="00BC76E9">
        <w:rPr>
          <w:rFonts w:cs="Times New Roman"/>
          <w:color w:val="0070C0"/>
          <w:lang w:val="pt-BR"/>
        </w:rPr>
        <w:t>ias</w:t>
      </w:r>
      <w:r w:rsidR="00A40B9F" w:rsidRPr="00BC76E9">
        <w:rPr>
          <w:rFonts w:cs="Times New Roman"/>
          <w:color w:val="0070C0"/>
          <w:spacing w:val="49"/>
          <w:lang w:val="pt-BR"/>
        </w:rPr>
        <w:t xml:space="preserve"> </w:t>
      </w:r>
      <w:r w:rsidR="00A40B9F" w:rsidRPr="00BC76E9">
        <w:rPr>
          <w:rFonts w:cs="Times New Roman"/>
          <w:color w:val="0070C0"/>
          <w:lang w:val="pt-BR"/>
        </w:rPr>
        <w:t>hidr</w:t>
      </w:r>
      <w:r w:rsidR="00A40B9F" w:rsidRPr="00BC76E9">
        <w:rPr>
          <w:rFonts w:cs="Times New Roman"/>
          <w:color w:val="0070C0"/>
          <w:spacing w:val="1"/>
          <w:lang w:val="pt-BR"/>
        </w:rPr>
        <w:t>o</w:t>
      </w:r>
      <w:r w:rsidR="00A40B9F" w:rsidRPr="00BC76E9">
        <w:rPr>
          <w:rFonts w:cs="Times New Roman"/>
          <w:color w:val="0070C0"/>
          <w:spacing w:val="-3"/>
          <w:lang w:val="pt-BR"/>
        </w:rPr>
        <w:t>g</w:t>
      </w:r>
      <w:r w:rsidR="00A40B9F" w:rsidRPr="00BC76E9">
        <w:rPr>
          <w:rFonts w:cs="Times New Roman"/>
          <w:color w:val="0070C0"/>
          <w:lang w:val="pt-BR"/>
        </w:rPr>
        <w:t>ráfi</w:t>
      </w:r>
      <w:r w:rsidR="00A40B9F" w:rsidRPr="00BC76E9">
        <w:rPr>
          <w:rFonts w:cs="Times New Roman"/>
          <w:color w:val="0070C0"/>
          <w:spacing w:val="-2"/>
          <w:lang w:val="pt-BR"/>
        </w:rPr>
        <w:t>c</w:t>
      </w:r>
      <w:r w:rsidR="00A40B9F" w:rsidRPr="00BC76E9">
        <w:rPr>
          <w:rFonts w:cs="Times New Roman"/>
          <w:color w:val="0070C0"/>
          <w:spacing w:val="-1"/>
          <w:lang w:val="pt-BR"/>
        </w:rPr>
        <w:t>a</w:t>
      </w:r>
      <w:r w:rsidR="00A40B9F" w:rsidRPr="00BC76E9">
        <w:rPr>
          <w:rFonts w:cs="Times New Roman"/>
          <w:color w:val="0070C0"/>
          <w:spacing w:val="5"/>
          <w:lang w:val="pt-BR"/>
        </w:rPr>
        <w:t>s</w:t>
      </w:r>
      <w:r w:rsidR="00A40B9F" w:rsidRPr="00BC76E9">
        <w:rPr>
          <w:rFonts w:cs="Times New Roman"/>
          <w:color w:val="0070C0"/>
          <w:lang w:val="pt-BR"/>
        </w:rPr>
        <w:t>,</w:t>
      </w:r>
      <w:r w:rsidR="00A40B9F" w:rsidRPr="00BC76E9">
        <w:rPr>
          <w:rFonts w:cs="Times New Roman"/>
          <w:color w:val="0070C0"/>
          <w:spacing w:val="50"/>
          <w:lang w:val="pt-BR"/>
        </w:rPr>
        <w:t xml:space="preserve"> </w:t>
      </w:r>
      <w:r w:rsidR="00A40B9F" w:rsidRPr="00BC76E9">
        <w:rPr>
          <w:rFonts w:cs="Times New Roman"/>
          <w:color w:val="0070C0"/>
          <w:lang w:val="pt-BR"/>
        </w:rPr>
        <w:t>d</w:t>
      </w:r>
      <w:r w:rsidR="00A40B9F" w:rsidRPr="00BC76E9">
        <w:rPr>
          <w:rFonts w:cs="Times New Roman"/>
          <w:color w:val="0070C0"/>
          <w:spacing w:val="-1"/>
          <w:lang w:val="pt-BR"/>
        </w:rPr>
        <w:t>e</w:t>
      </w:r>
      <w:r w:rsidR="00A40B9F" w:rsidRPr="00BC76E9">
        <w:rPr>
          <w:rFonts w:cs="Times New Roman"/>
          <w:color w:val="0070C0"/>
          <w:lang w:val="pt-BR"/>
        </w:rPr>
        <w:t>v</w:t>
      </w:r>
      <w:r w:rsidR="00A40B9F" w:rsidRPr="00BC76E9">
        <w:rPr>
          <w:rFonts w:cs="Times New Roman"/>
          <w:color w:val="0070C0"/>
          <w:spacing w:val="-1"/>
          <w:lang w:val="pt-BR"/>
        </w:rPr>
        <w:t>e</w:t>
      </w:r>
      <w:r w:rsidR="00A40B9F" w:rsidRPr="00BC76E9">
        <w:rPr>
          <w:rFonts w:cs="Times New Roman"/>
          <w:color w:val="0070C0"/>
          <w:lang w:val="pt-BR"/>
        </w:rPr>
        <w:t>ndo</w:t>
      </w:r>
      <w:r w:rsidR="00A40B9F" w:rsidRPr="00BC76E9">
        <w:rPr>
          <w:rFonts w:cs="Times New Roman"/>
          <w:color w:val="0070C0"/>
          <w:spacing w:val="50"/>
          <w:lang w:val="pt-BR"/>
        </w:rPr>
        <w:t xml:space="preserve"> </w:t>
      </w:r>
      <w:r w:rsidR="00A40B9F" w:rsidRPr="00BC76E9">
        <w:rPr>
          <w:rFonts w:cs="Times New Roman"/>
          <w:color w:val="0070C0"/>
          <w:lang w:val="pt-BR"/>
        </w:rPr>
        <w:t>s</w:t>
      </w:r>
      <w:r w:rsidR="00A40B9F" w:rsidRPr="00BC76E9">
        <w:rPr>
          <w:rFonts w:cs="Times New Roman"/>
          <w:color w:val="0070C0"/>
          <w:spacing w:val="1"/>
          <w:lang w:val="pt-BR"/>
        </w:rPr>
        <w:t>e</w:t>
      </w:r>
      <w:r w:rsidR="00A40B9F" w:rsidRPr="00BC76E9">
        <w:rPr>
          <w:rFonts w:cs="Times New Roman"/>
          <w:color w:val="0070C0"/>
          <w:lang w:val="pt-BR"/>
        </w:rPr>
        <w:t>r int</w:t>
      </w:r>
      <w:r w:rsidR="00A40B9F" w:rsidRPr="00BC76E9">
        <w:rPr>
          <w:rFonts w:cs="Times New Roman"/>
          <w:color w:val="0070C0"/>
          <w:spacing w:val="-1"/>
          <w:lang w:val="pt-BR"/>
        </w:rPr>
        <w:t>e</w:t>
      </w:r>
      <w:r w:rsidR="00A40B9F" w:rsidRPr="00BC76E9">
        <w:rPr>
          <w:rFonts w:cs="Times New Roman"/>
          <w:color w:val="0070C0"/>
          <w:spacing w:val="-3"/>
          <w:lang w:val="pt-BR"/>
        </w:rPr>
        <w:t>g</w:t>
      </w:r>
      <w:r w:rsidR="00A40B9F" w:rsidRPr="00BC76E9">
        <w:rPr>
          <w:rFonts w:cs="Times New Roman"/>
          <w:color w:val="0070C0"/>
          <w:spacing w:val="1"/>
          <w:lang w:val="pt-BR"/>
        </w:rPr>
        <w:t>r</w:t>
      </w:r>
      <w:r w:rsidR="00A40B9F" w:rsidRPr="00BC76E9">
        <w:rPr>
          <w:rFonts w:cs="Times New Roman"/>
          <w:color w:val="0070C0"/>
          <w:spacing w:val="-1"/>
          <w:lang w:val="pt-BR"/>
        </w:rPr>
        <w:t>a</w:t>
      </w:r>
      <w:r w:rsidR="00A40B9F" w:rsidRPr="00BC76E9">
        <w:rPr>
          <w:rFonts w:cs="Times New Roman"/>
          <w:color w:val="0070C0"/>
          <w:lang w:val="pt-BR"/>
        </w:rPr>
        <w:t xml:space="preserve">dos </w:t>
      </w:r>
      <w:r w:rsidR="00A40B9F" w:rsidRPr="00BC76E9">
        <w:rPr>
          <w:rFonts w:cs="Times New Roman"/>
          <w:color w:val="0070C0"/>
          <w:spacing w:val="-1"/>
          <w:lang w:val="pt-BR"/>
        </w:rPr>
        <w:t>c</w:t>
      </w:r>
      <w:r w:rsidR="00A40B9F" w:rsidRPr="00BC76E9">
        <w:rPr>
          <w:rFonts w:cs="Times New Roman"/>
          <w:color w:val="0070C0"/>
          <w:lang w:val="pt-BR"/>
        </w:rPr>
        <w:t>om outr</w:t>
      </w:r>
      <w:r w:rsidR="00A40B9F" w:rsidRPr="00BC76E9">
        <w:rPr>
          <w:rFonts w:cs="Times New Roman"/>
          <w:color w:val="0070C0"/>
          <w:spacing w:val="-2"/>
          <w:lang w:val="pt-BR"/>
        </w:rPr>
        <w:t>a</w:t>
      </w:r>
      <w:r w:rsidR="00A40B9F" w:rsidRPr="00BC76E9">
        <w:rPr>
          <w:rFonts w:cs="Times New Roman"/>
          <w:color w:val="0070C0"/>
          <w:lang w:val="pt-BR"/>
        </w:rPr>
        <w:t xml:space="preserve">s </w:t>
      </w:r>
      <w:r w:rsidR="00A40B9F" w:rsidRPr="00BC76E9">
        <w:rPr>
          <w:rFonts w:cs="Times New Roman"/>
          <w:color w:val="0070C0"/>
          <w:spacing w:val="2"/>
          <w:lang w:val="pt-BR"/>
        </w:rPr>
        <w:t>b</w:t>
      </w:r>
      <w:r w:rsidR="00A40B9F" w:rsidRPr="00BC76E9">
        <w:rPr>
          <w:rFonts w:cs="Times New Roman"/>
          <w:color w:val="0070C0"/>
          <w:spacing w:val="1"/>
          <w:lang w:val="pt-BR"/>
        </w:rPr>
        <w:t>a</w:t>
      </w:r>
      <w:r w:rsidR="00A40B9F" w:rsidRPr="00BC76E9">
        <w:rPr>
          <w:rFonts w:cs="Times New Roman"/>
          <w:color w:val="0070C0"/>
          <w:lang w:val="pt-BR"/>
        </w:rPr>
        <w:t>s</w:t>
      </w:r>
      <w:r w:rsidR="00A40B9F" w:rsidRPr="00BC76E9">
        <w:rPr>
          <w:rFonts w:cs="Times New Roman"/>
          <w:color w:val="0070C0"/>
          <w:spacing w:val="-1"/>
          <w:lang w:val="pt-BR"/>
        </w:rPr>
        <w:t>e</w:t>
      </w:r>
      <w:r w:rsidR="00A40B9F" w:rsidRPr="00BC76E9">
        <w:rPr>
          <w:rFonts w:cs="Times New Roman"/>
          <w:color w:val="0070C0"/>
          <w:lang w:val="pt-BR"/>
        </w:rPr>
        <w:t>s de</w:t>
      </w:r>
      <w:r w:rsidR="00A40B9F" w:rsidRPr="00BC76E9">
        <w:rPr>
          <w:rFonts w:cs="Times New Roman"/>
          <w:color w:val="0070C0"/>
          <w:spacing w:val="-1"/>
          <w:lang w:val="pt-BR"/>
        </w:rPr>
        <w:t xml:space="preserve"> </w:t>
      </w:r>
      <w:r w:rsidR="00A40B9F" w:rsidRPr="00BC76E9">
        <w:rPr>
          <w:rFonts w:cs="Times New Roman"/>
          <w:color w:val="0070C0"/>
          <w:lang w:val="pt-BR"/>
        </w:rPr>
        <w:t>d</w:t>
      </w:r>
      <w:r w:rsidR="00A40B9F" w:rsidRPr="00BC76E9">
        <w:rPr>
          <w:rFonts w:cs="Times New Roman"/>
          <w:color w:val="0070C0"/>
          <w:spacing w:val="-1"/>
          <w:lang w:val="pt-BR"/>
        </w:rPr>
        <w:t>a</w:t>
      </w:r>
      <w:r w:rsidR="00A40B9F" w:rsidRPr="00BC76E9">
        <w:rPr>
          <w:rFonts w:cs="Times New Roman"/>
          <w:color w:val="0070C0"/>
          <w:lang w:val="pt-BR"/>
        </w:rPr>
        <w:t xml:space="preserve">dos </w:t>
      </w:r>
      <w:r w:rsidR="00A40B9F" w:rsidRPr="00BC76E9">
        <w:rPr>
          <w:rFonts w:cs="Times New Roman"/>
          <w:color w:val="0070C0"/>
          <w:spacing w:val="-1"/>
          <w:lang w:val="pt-BR"/>
        </w:rPr>
        <w:t>e</w:t>
      </w:r>
      <w:r w:rsidR="00A40B9F" w:rsidRPr="00BC76E9">
        <w:rPr>
          <w:rFonts w:cs="Times New Roman"/>
          <w:color w:val="0070C0"/>
          <w:lang w:val="pt-BR"/>
        </w:rPr>
        <w:t>st</w:t>
      </w:r>
      <w:r w:rsidR="00A40B9F" w:rsidRPr="00BC76E9">
        <w:rPr>
          <w:rFonts w:cs="Times New Roman"/>
          <w:color w:val="0070C0"/>
          <w:spacing w:val="2"/>
          <w:lang w:val="pt-BR"/>
        </w:rPr>
        <w:t>r</w:t>
      </w:r>
      <w:r w:rsidR="00A40B9F" w:rsidRPr="00BC76E9">
        <w:rPr>
          <w:rFonts w:cs="Times New Roman"/>
          <w:color w:val="0070C0"/>
          <w:spacing w:val="-1"/>
          <w:lang w:val="pt-BR"/>
        </w:rPr>
        <w:t>a</w:t>
      </w:r>
      <w:r w:rsidR="00A40B9F" w:rsidRPr="00BC76E9">
        <w:rPr>
          <w:rFonts w:cs="Times New Roman"/>
          <w:color w:val="0070C0"/>
          <w:lang w:val="pt-BR"/>
        </w:rPr>
        <w:t>t</w:t>
      </w:r>
      <w:r w:rsidR="00A40B9F" w:rsidRPr="00BC76E9">
        <w:rPr>
          <w:rFonts w:cs="Times New Roman"/>
          <w:color w:val="0070C0"/>
          <w:spacing w:val="1"/>
          <w:lang w:val="pt-BR"/>
        </w:rPr>
        <w:t>é</w:t>
      </w:r>
      <w:r w:rsidR="00A40B9F" w:rsidRPr="00BC76E9">
        <w:rPr>
          <w:rFonts w:cs="Times New Roman"/>
          <w:color w:val="0070C0"/>
          <w:spacing w:val="-3"/>
          <w:lang w:val="pt-BR"/>
        </w:rPr>
        <w:t>g</w:t>
      </w:r>
      <w:r w:rsidR="00A40B9F" w:rsidRPr="00BC76E9">
        <w:rPr>
          <w:rFonts w:cs="Times New Roman"/>
          <w:color w:val="0070C0"/>
          <w:lang w:val="pt-BR"/>
        </w:rPr>
        <w:t>ic</w:t>
      </w:r>
      <w:r w:rsidR="00A40B9F" w:rsidRPr="00BC76E9">
        <w:rPr>
          <w:rFonts w:cs="Times New Roman"/>
          <w:color w:val="0070C0"/>
          <w:spacing w:val="-2"/>
          <w:lang w:val="pt-BR"/>
        </w:rPr>
        <w:t>a</w:t>
      </w:r>
      <w:r w:rsidR="00A40B9F" w:rsidRPr="00BC76E9">
        <w:rPr>
          <w:rFonts w:cs="Times New Roman"/>
          <w:color w:val="0070C0"/>
          <w:lang w:val="pt-BR"/>
        </w:rPr>
        <w:t>s</w:t>
      </w:r>
      <w:r w:rsidR="00A40B9F" w:rsidRPr="00BC76E9">
        <w:rPr>
          <w:rFonts w:cs="Times New Roman"/>
          <w:color w:val="0070C0"/>
          <w:spacing w:val="2"/>
          <w:lang w:val="pt-BR"/>
        </w:rPr>
        <w:t xml:space="preserve"> </w:t>
      </w:r>
      <w:r w:rsidR="00A40B9F" w:rsidRPr="00BC76E9">
        <w:rPr>
          <w:rFonts w:cs="Times New Roman"/>
          <w:color w:val="0070C0"/>
          <w:spacing w:val="-3"/>
          <w:lang w:val="pt-BR"/>
        </w:rPr>
        <w:t>g</w:t>
      </w:r>
      <w:r w:rsidR="00A40B9F" w:rsidRPr="00BC76E9">
        <w:rPr>
          <w:rFonts w:cs="Times New Roman"/>
          <w:color w:val="0070C0"/>
          <w:lang w:val="pt-BR"/>
        </w:rPr>
        <w:t>ov</w:t>
      </w:r>
      <w:r w:rsidR="00A40B9F" w:rsidRPr="00BC76E9">
        <w:rPr>
          <w:rFonts w:cs="Times New Roman"/>
          <w:color w:val="0070C0"/>
          <w:spacing w:val="1"/>
          <w:lang w:val="pt-BR"/>
        </w:rPr>
        <w:t>e</w:t>
      </w:r>
      <w:r w:rsidR="00A40B9F" w:rsidRPr="00BC76E9">
        <w:rPr>
          <w:rFonts w:cs="Times New Roman"/>
          <w:color w:val="0070C0"/>
          <w:lang w:val="pt-BR"/>
        </w:rPr>
        <w:t>rn</w:t>
      </w:r>
      <w:r w:rsidR="00A40B9F" w:rsidRPr="00BC76E9">
        <w:rPr>
          <w:rFonts w:cs="Times New Roman"/>
          <w:color w:val="0070C0"/>
          <w:spacing w:val="-2"/>
          <w:lang w:val="pt-BR"/>
        </w:rPr>
        <w:t>a</w:t>
      </w:r>
      <w:r w:rsidR="00A40B9F" w:rsidRPr="00BC76E9">
        <w:rPr>
          <w:rFonts w:cs="Times New Roman"/>
          <w:color w:val="0070C0"/>
          <w:lang w:val="pt-BR"/>
        </w:rPr>
        <w:t>ment</w:t>
      </w:r>
      <w:r w:rsidR="00A40B9F" w:rsidRPr="00BC76E9">
        <w:rPr>
          <w:rFonts w:cs="Times New Roman"/>
          <w:color w:val="0070C0"/>
          <w:spacing w:val="-1"/>
          <w:lang w:val="pt-BR"/>
        </w:rPr>
        <w:t>a</w:t>
      </w:r>
      <w:r w:rsidR="00A40B9F" w:rsidRPr="00BC76E9">
        <w:rPr>
          <w:rFonts w:cs="Times New Roman"/>
          <w:color w:val="0070C0"/>
          <w:lang w:val="pt-BR"/>
        </w:rPr>
        <w:t>is</w:t>
      </w:r>
      <w:ins w:id="94" w:author="gestor_seg" w:date="2016-01-27T16:17:00Z">
        <w:r w:rsidR="00A40B9F" w:rsidRPr="00BC76E9">
          <w:rPr>
            <w:rFonts w:cs="Times New Roman"/>
            <w:color w:val="0070C0"/>
            <w:lang w:val="pt-BR"/>
          </w:rPr>
          <w:t xml:space="preserve">, segundo normas e padrões da Comissão Nacional de Cartografia – CONCAR e em conformidade com a Infraestrutura Nacional de Dados Espaciais – INDE e Padrões de Interoperabilidade do Governo </w:t>
        </w:r>
        <w:proofErr w:type="gramStart"/>
        <w:r w:rsidR="00A40B9F" w:rsidRPr="00BC76E9">
          <w:rPr>
            <w:rFonts w:cs="Times New Roman"/>
            <w:color w:val="0070C0"/>
            <w:lang w:val="pt-BR"/>
          </w:rPr>
          <w:t>Eletrônico.</w:t>
        </w:r>
      </w:ins>
      <w:proofErr w:type="gramEnd"/>
      <w:del w:id="95" w:author="gestor_seg" w:date="2016-01-27T16:17:00Z">
        <w:r w:rsidR="00A40B9F" w:rsidRPr="00BC76E9">
          <w:rPr>
            <w:rFonts w:cs="Times New Roman"/>
            <w:color w:val="0070C0"/>
            <w:lang w:val="pt-BR"/>
          </w:rPr>
          <w:delText>.</w:delText>
        </w:r>
      </w:del>
    </w:p>
    <w:p w:rsidR="00F31BE1" w:rsidRPr="00BC76E9" w:rsidRDefault="00F31BE1" w:rsidP="00F31BE1">
      <w:pPr>
        <w:pStyle w:val="Corpodetexto"/>
        <w:tabs>
          <w:tab w:val="left" w:pos="0"/>
        </w:tabs>
        <w:spacing w:line="276" w:lineRule="auto"/>
        <w:ind w:left="0" w:right="116"/>
        <w:jc w:val="both"/>
        <w:rPr>
          <w:rFonts w:cs="Times New Roman"/>
          <w:color w:val="0070C0"/>
          <w:lang w:val="pt-BR"/>
        </w:rPr>
      </w:pPr>
    </w:p>
    <w:p w:rsidR="00F31BE1" w:rsidRPr="00BC76E9" w:rsidRDefault="00B65DB2" w:rsidP="00F31BE1">
      <w:pPr>
        <w:spacing w:after="0"/>
        <w:jc w:val="both"/>
        <w:rPr>
          <w:rFonts w:ascii="Times New Roman" w:hAnsi="Times New Roman" w:cs="Times New Roman"/>
          <w:color w:val="0070C0"/>
          <w:sz w:val="24"/>
          <w:szCs w:val="24"/>
        </w:rPr>
      </w:pPr>
      <w:r>
        <w:rPr>
          <w:rFonts w:ascii="Times New Roman" w:eastAsia="Times New Roman" w:hAnsi="Times New Roman" w:cs="Times New Roman"/>
          <w:color w:val="0070C0"/>
          <w:sz w:val="24"/>
          <w:szCs w:val="24"/>
        </w:rPr>
        <w:t>SETOR EMPRESARIAL</w:t>
      </w:r>
      <w:r w:rsidR="00F31BE1" w:rsidRPr="00BC76E9">
        <w:rPr>
          <w:rFonts w:ascii="Times New Roman" w:eastAsia="Times New Roman" w:hAnsi="Times New Roman" w:cs="Times New Roman"/>
          <w:color w:val="0070C0"/>
          <w:sz w:val="24"/>
          <w:szCs w:val="24"/>
        </w:rPr>
        <w:t xml:space="preserve"> - </w:t>
      </w:r>
      <w:r w:rsidR="00F31BE1" w:rsidRPr="00BC76E9">
        <w:rPr>
          <w:rFonts w:ascii="Times New Roman" w:hAnsi="Times New Roman" w:cs="Times New Roman"/>
          <w:color w:val="0070C0"/>
          <w:sz w:val="24"/>
          <w:szCs w:val="24"/>
        </w:rPr>
        <w:t xml:space="preserve">§1º Os dados e informações constantes da Base de Dados e Informações Ambientais serão sistematizados pelo órgão ambiental de forma </w:t>
      </w:r>
      <w:proofErr w:type="spellStart"/>
      <w:r w:rsidR="00F31BE1" w:rsidRPr="00BC76E9">
        <w:rPr>
          <w:rFonts w:ascii="Times New Roman" w:hAnsi="Times New Roman" w:cs="Times New Roman"/>
          <w:color w:val="0070C0"/>
          <w:sz w:val="24"/>
          <w:szCs w:val="24"/>
        </w:rPr>
        <w:t>georreferenciada</w:t>
      </w:r>
      <w:proofErr w:type="spellEnd"/>
      <w:r w:rsidR="00F31BE1" w:rsidRPr="00BC76E9">
        <w:rPr>
          <w:rFonts w:ascii="Times New Roman" w:hAnsi="Times New Roman" w:cs="Times New Roman"/>
          <w:color w:val="0070C0"/>
          <w:sz w:val="24"/>
          <w:szCs w:val="24"/>
        </w:rPr>
        <w:t>, devendo levar em conta, dentre outros parâmetros e características, a divisão territorial e as bacias hidrográficas, e ser integrados com outras bases de dados estratégicas governamentais.</w:t>
      </w:r>
    </w:p>
    <w:p w:rsidR="00F31BE1" w:rsidRPr="00BC76E9" w:rsidRDefault="00F31BE1" w:rsidP="00F31BE1">
      <w:pPr>
        <w:spacing w:after="0"/>
        <w:jc w:val="both"/>
        <w:rPr>
          <w:rFonts w:ascii="Times New Roman" w:hAnsi="Times New Roman" w:cs="Times New Roman"/>
          <w:color w:val="0070C0"/>
          <w:sz w:val="24"/>
          <w:szCs w:val="24"/>
        </w:rPr>
      </w:pPr>
    </w:p>
    <w:p w:rsidR="003951D7" w:rsidRPr="00BC76E9" w:rsidRDefault="00B65DB2" w:rsidP="004E3704">
      <w:pPr>
        <w:spacing w:after="0"/>
        <w:jc w:val="both"/>
        <w:rPr>
          <w:rFonts w:ascii="Times New Roman" w:hAnsi="Times New Roman" w:cs="Times New Roman"/>
          <w:color w:val="0070C0"/>
          <w:sz w:val="24"/>
          <w:szCs w:val="24"/>
        </w:rPr>
      </w:pPr>
      <w:r>
        <w:rPr>
          <w:rFonts w:ascii="Times New Roman" w:hAnsi="Times New Roman" w:cs="Times New Roman"/>
          <w:color w:val="0070C0"/>
          <w:sz w:val="24"/>
          <w:szCs w:val="24"/>
        </w:rPr>
        <w:t>SETOR EMPRESARIAL</w:t>
      </w:r>
      <w:r w:rsidR="00F31BE1" w:rsidRPr="00BC76E9">
        <w:rPr>
          <w:rFonts w:ascii="Times New Roman" w:hAnsi="Times New Roman" w:cs="Times New Roman"/>
          <w:color w:val="0070C0"/>
          <w:sz w:val="24"/>
          <w:szCs w:val="24"/>
        </w:rPr>
        <w:t xml:space="preserve"> - § ou Art. </w:t>
      </w:r>
      <w:proofErr w:type="spellStart"/>
      <w:r w:rsidR="00F31BE1" w:rsidRPr="00BC76E9">
        <w:rPr>
          <w:rFonts w:ascii="Times New Roman" w:hAnsi="Times New Roman" w:cs="Times New Roman"/>
          <w:color w:val="0070C0"/>
          <w:sz w:val="24"/>
          <w:szCs w:val="24"/>
        </w:rPr>
        <w:t>xx</w:t>
      </w:r>
      <w:proofErr w:type="spellEnd"/>
      <w:proofErr w:type="gramStart"/>
      <w:r w:rsidR="00F31BE1" w:rsidRPr="00BC76E9">
        <w:rPr>
          <w:rFonts w:ascii="Times New Roman" w:hAnsi="Times New Roman" w:cs="Times New Roman"/>
          <w:color w:val="0070C0"/>
          <w:sz w:val="24"/>
          <w:szCs w:val="24"/>
        </w:rPr>
        <w:t xml:space="preserve">  </w:t>
      </w:r>
      <w:proofErr w:type="gramEnd"/>
      <w:r w:rsidR="00F31BE1" w:rsidRPr="00BC76E9">
        <w:rPr>
          <w:rFonts w:ascii="Times New Roman" w:hAnsi="Times New Roman" w:cs="Times New Roman"/>
          <w:color w:val="0070C0"/>
          <w:sz w:val="24"/>
          <w:szCs w:val="24"/>
        </w:rPr>
        <w:t>O Banco de Dados de que trata o caput deverá observar as determinações e orientação da Infraestrutura Nacional de Dados Abertos, INDA, que dispõe sobre um conjunto de padrões, tecnologias, procedimentos e mecanismos de controle necessários para atender às condições de disseminação e compartilhamento de dados e informações públicas.</w:t>
      </w:r>
    </w:p>
    <w:p w:rsidR="00D5269E" w:rsidRPr="00BC76E9" w:rsidRDefault="00D5269E" w:rsidP="004E3704">
      <w:pPr>
        <w:spacing w:after="0"/>
        <w:jc w:val="both"/>
        <w:rPr>
          <w:rFonts w:ascii="Times New Roman" w:eastAsia="Times New Roman" w:hAnsi="Times New Roman" w:cs="Times New Roman"/>
          <w:sz w:val="24"/>
          <w:szCs w:val="24"/>
        </w:rPr>
      </w:pPr>
    </w:p>
    <w:p w:rsidR="00D576D4" w:rsidRPr="00BC76E9" w:rsidRDefault="00D5269E" w:rsidP="004E3704">
      <w:pPr>
        <w:spacing w:after="0"/>
        <w:jc w:val="both"/>
        <w:rPr>
          <w:rFonts w:ascii="Times New Roman" w:eastAsia="Times New Roman" w:hAnsi="Times New Roman" w:cs="Times New Roman"/>
          <w:sz w:val="24"/>
          <w:szCs w:val="24"/>
        </w:rPr>
      </w:pPr>
      <w:r w:rsidRPr="00BC76E9">
        <w:rPr>
          <w:rFonts w:ascii="Times New Roman" w:eastAsia="Times New Roman" w:hAnsi="Times New Roman" w:cs="Times New Roman"/>
          <w:b/>
          <w:sz w:val="24"/>
          <w:szCs w:val="24"/>
        </w:rPr>
        <w:t xml:space="preserve">Art. </w:t>
      </w:r>
      <w:r w:rsidR="004E04DD" w:rsidRPr="00BC76E9">
        <w:rPr>
          <w:rFonts w:ascii="Times New Roman" w:eastAsia="Times New Roman" w:hAnsi="Times New Roman" w:cs="Times New Roman"/>
          <w:b/>
          <w:sz w:val="24"/>
          <w:szCs w:val="24"/>
        </w:rPr>
        <w:t>2</w:t>
      </w:r>
      <w:r w:rsidR="00F9097A" w:rsidRPr="00BC76E9">
        <w:rPr>
          <w:rFonts w:ascii="Times New Roman" w:eastAsia="Times New Roman" w:hAnsi="Times New Roman" w:cs="Times New Roman"/>
          <w:b/>
          <w:sz w:val="24"/>
          <w:szCs w:val="24"/>
        </w:rPr>
        <w:t>1</w:t>
      </w:r>
      <w:r w:rsidRPr="00BC76E9">
        <w:rPr>
          <w:rFonts w:ascii="Times New Roman" w:eastAsia="Times New Roman" w:hAnsi="Times New Roman" w:cs="Times New Roman"/>
          <w:b/>
          <w:sz w:val="24"/>
          <w:szCs w:val="24"/>
        </w:rPr>
        <w:t>.</w:t>
      </w:r>
      <w:r w:rsidRPr="00BC76E9">
        <w:rPr>
          <w:rFonts w:ascii="Times New Roman" w:eastAsia="Times New Roman" w:hAnsi="Times New Roman" w:cs="Times New Roman"/>
          <w:sz w:val="24"/>
          <w:szCs w:val="24"/>
        </w:rPr>
        <w:t xml:space="preserve"> As informações da Base de Dados e Informações Ambientais</w:t>
      </w:r>
      <w:r w:rsidR="005E2554" w:rsidRPr="00BC76E9">
        <w:rPr>
          <w:rFonts w:ascii="Times New Roman" w:eastAsia="Times New Roman" w:hAnsi="Times New Roman" w:cs="Times New Roman"/>
          <w:sz w:val="24"/>
          <w:szCs w:val="24"/>
        </w:rPr>
        <w:t xml:space="preserve"> </w:t>
      </w:r>
      <w:proofErr w:type="spellStart"/>
      <w:r w:rsidR="00761EC7" w:rsidRPr="00BC76E9">
        <w:rPr>
          <w:rFonts w:ascii="Times New Roman" w:eastAsia="Times New Roman" w:hAnsi="Times New Roman" w:cs="Times New Roman"/>
          <w:sz w:val="24"/>
          <w:szCs w:val="24"/>
        </w:rPr>
        <w:t>Georreferenciadas</w:t>
      </w:r>
      <w:proofErr w:type="spellEnd"/>
      <w:r w:rsidRPr="00BC76E9">
        <w:rPr>
          <w:rFonts w:ascii="Times New Roman" w:eastAsia="Times New Roman" w:hAnsi="Times New Roman" w:cs="Times New Roman"/>
          <w:sz w:val="24"/>
          <w:szCs w:val="24"/>
        </w:rPr>
        <w:t xml:space="preserve"> serão disponibilizadas para acesso público na internet.</w:t>
      </w:r>
    </w:p>
    <w:p w:rsidR="00A40B9F" w:rsidRPr="00BC76E9" w:rsidRDefault="00A40B9F" w:rsidP="004E3704">
      <w:pPr>
        <w:spacing w:after="0"/>
        <w:jc w:val="both"/>
        <w:rPr>
          <w:rFonts w:ascii="Times New Roman" w:eastAsia="Times New Roman" w:hAnsi="Times New Roman" w:cs="Times New Roman"/>
          <w:sz w:val="24"/>
          <w:szCs w:val="24"/>
        </w:rPr>
      </w:pPr>
    </w:p>
    <w:p w:rsidR="00A40B9F" w:rsidRPr="00BC76E9" w:rsidRDefault="00A40B9F" w:rsidP="00A40B9F">
      <w:pPr>
        <w:pStyle w:val="Corpodetexto"/>
        <w:tabs>
          <w:tab w:val="left" w:pos="0"/>
        </w:tabs>
        <w:spacing w:line="275" w:lineRule="auto"/>
        <w:ind w:left="0" w:right="116"/>
        <w:jc w:val="both"/>
        <w:rPr>
          <w:del w:id="96" w:author="gestor_seg" w:date="2016-01-27T16:17:00Z"/>
          <w:rFonts w:cs="Times New Roman"/>
          <w:color w:val="0070C0"/>
          <w:lang w:val="pt-BR"/>
        </w:rPr>
      </w:pPr>
      <w:r w:rsidRPr="00BC76E9">
        <w:rPr>
          <w:rFonts w:cs="Times New Roman"/>
          <w:color w:val="0070C0"/>
          <w:lang w:val="pt-BR"/>
        </w:rPr>
        <w:t xml:space="preserve">MME - </w:t>
      </w:r>
      <w:r w:rsidRPr="00BC76E9">
        <w:rPr>
          <w:rFonts w:cs="Times New Roman"/>
          <w:b/>
          <w:bCs/>
          <w:color w:val="0070C0"/>
          <w:lang w:val="pt-BR"/>
        </w:rPr>
        <w:t>A</w:t>
      </w:r>
      <w:r w:rsidRPr="00BC76E9">
        <w:rPr>
          <w:rFonts w:cs="Times New Roman"/>
          <w:b/>
          <w:bCs/>
          <w:color w:val="0070C0"/>
          <w:spacing w:val="-2"/>
          <w:lang w:val="pt-BR"/>
        </w:rPr>
        <w:t>r</w:t>
      </w:r>
      <w:r w:rsidRPr="00BC76E9">
        <w:rPr>
          <w:rFonts w:cs="Times New Roman"/>
          <w:b/>
          <w:bCs/>
          <w:color w:val="0070C0"/>
          <w:lang w:val="pt-BR"/>
        </w:rPr>
        <w:t>t.</w:t>
      </w:r>
      <w:r w:rsidRPr="00BC76E9">
        <w:rPr>
          <w:rFonts w:cs="Times New Roman"/>
          <w:b/>
          <w:bCs/>
          <w:color w:val="0070C0"/>
          <w:spacing w:val="-4"/>
          <w:lang w:val="pt-BR"/>
        </w:rPr>
        <w:t xml:space="preserve"> </w:t>
      </w:r>
      <w:r w:rsidRPr="00BC76E9">
        <w:rPr>
          <w:rFonts w:cs="Times New Roman"/>
          <w:b/>
          <w:bCs/>
          <w:color w:val="0070C0"/>
          <w:spacing w:val="-1"/>
          <w:lang w:val="pt-BR"/>
        </w:rPr>
        <w:t>2</w:t>
      </w:r>
      <w:r w:rsidRPr="00BC76E9">
        <w:rPr>
          <w:rFonts w:cs="Times New Roman"/>
          <w:b/>
          <w:bCs/>
          <w:color w:val="0070C0"/>
          <w:lang w:val="pt-BR"/>
        </w:rPr>
        <w:t>1.</w:t>
      </w:r>
      <w:r w:rsidRPr="00BC76E9">
        <w:rPr>
          <w:rFonts w:cs="Times New Roman"/>
          <w:b/>
          <w:bCs/>
          <w:color w:val="0070C0"/>
          <w:spacing w:val="-3"/>
          <w:lang w:val="pt-BR"/>
        </w:rPr>
        <w:t xml:space="preserve"> </w:t>
      </w:r>
      <w:r w:rsidRPr="00BC76E9">
        <w:rPr>
          <w:rFonts w:cs="Times New Roman"/>
          <w:color w:val="0070C0"/>
          <w:lang w:val="pt-BR"/>
        </w:rPr>
        <w:t>As</w:t>
      </w:r>
      <w:r w:rsidRPr="00BC76E9">
        <w:rPr>
          <w:rFonts w:cs="Times New Roman"/>
          <w:color w:val="0070C0"/>
          <w:spacing w:val="-3"/>
          <w:lang w:val="pt-BR"/>
        </w:rPr>
        <w:t xml:space="preserve"> </w:t>
      </w:r>
      <w:r w:rsidRPr="00BC76E9">
        <w:rPr>
          <w:rFonts w:cs="Times New Roman"/>
          <w:color w:val="0070C0"/>
          <w:lang w:val="pt-BR"/>
        </w:rPr>
        <w:t>info</w:t>
      </w:r>
      <w:r w:rsidRPr="00BC76E9">
        <w:rPr>
          <w:rFonts w:cs="Times New Roman"/>
          <w:color w:val="0070C0"/>
          <w:spacing w:val="-1"/>
          <w:lang w:val="pt-BR"/>
        </w:rPr>
        <w:t>r</w:t>
      </w:r>
      <w:r w:rsidRPr="00BC76E9">
        <w:rPr>
          <w:rFonts w:cs="Times New Roman"/>
          <w:color w:val="0070C0"/>
          <w:lang w:val="pt-BR"/>
        </w:rPr>
        <w:t>m</w:t>
      </w:r>
      <w:r w:rsidRPr="00BC76E9">
        <w:rPr>
          <w:rFonts w:cs="Times New Roman"/>
          <w:color w:val="0070C0"/>
          <w:spacing w:val="1"/>
          <w:lang w:val="pt-BR"/>
        </w:rPr>
        <w:t>a</w:t>
      </w:r>
      <w:r w:rsidRPr="00BC76E9">
        <w:rPr>
          <w:rFonts w:cs="Times New Roman"/>
          <w:color w:val="0070C0"/>
          <w:spacing w:val="-1"/>
          <w:lang w:val="pt-BR"/>
        </w:rPr>
        <w:t>ç</w:t>
      </w:r>
      <w:r w:rsidRPr="00BC76E9">
        <w:rPr>
          <w:rFonts w:cs="Times New Roman"/>
          <w:color w:val="0070C0"/>
          <w:lang w:val="pt-BR"/>
        </w:rPr>
        <w:t>õ</w:t>
      </w:r>
      <w:r w:rsidRPr="00BC76E9">
        <w:rPr>
          <w:rFonts w:cs="Times New Roman"/>
          <w:color w:val="0070C0"/>
          <w:spacing w:val="-1"/>
          <w:lang w:val="pt-BR"/>
        </w:rPr>
        <w:t>e</w:t>
      </w:r>
      <w:r w:rsidRPr="00BC76E9">
        <w:rPr>
          <w:rFonts w:cs="Times New Roman"/>
          <w:color w:val="0070C0"/>
          <w:lang w:val="pt-BR"/>
        </w:rPr>
        <w:t>s da</w:t>
      </w:r>
      <w:r w:rsidRPr="00BC76E9">
        <w:rPr>
          <w:rFonts w:cs="Times New Roman"/>
          <w:color w:val="0070C0"/>
          <w:spacing w:val="-4"/>
          <w:lang w:val="pt-BR"/>
        </w:rPr>
        <w:t xml:space="preserve"> </w:t>
      </w:r>
      <w:r w:rsidRPr="00BC76E9">
        <w:rPr>
          <w:rFonts w:cs="Times New Roman"/>
          <w:color w:val="0070C0"/>
          <w:spacing w:val="-2"/>
          <w:lang w:val="pt-BR"/>
        </w:rPr>
        <w:t>B</w:t>
      </w:r>
      <w:r w:rsidRPr="00BC76E9">
        <w:rPr>
          <w:rFonts w:cs="Times New Roman"/>
          <w:color w:val="0070C0"/>
          <w:spacing w:val="-1"/>
          <w:lang w:val="pt-BR"/>
        </w:rPr>
        <w:t>a</w:t>
      </w:r>
      <w:r w:rsidRPr="00BC76E9">
        <w:rPr>
          <w:rFonts w:cs="Times New Roman"/>
          <w:color w:val="0070C0"/>
          <w:spacing w:val="2"/>
          <w:lang w:val="pt-BR"/>
        </w:rPr>
        <w:t>s</w:t>
      </w:r>
      <w:r w:rsidRPr="00BC76E9">
        <w:rPr>
          <w:rFonts w:cs="Times New Roman"/>
          <w:color w:val="0070C0"/>
          <w:lang w:val="pt-BR"/>
        </w:rPr>
        <w:t>e</w:t>
      </w:r>
      <w:r w:rsidRPr="00BC76E9">
        <w:rPr>
          <w:rFonts w:cs="Times New Roman"/>
          <w:color w:val="0070C0"/>
          <w:spacing w:val="-4"/>
          <w:lang w:val="pt-BR"/>
        </w:rPr>
        <w:t xml:space="preserve"> </w:t>
      </w:r>
      <w:r w:rsidRPr="00BC76E9">
        <w:rPr>
          <w:rFonts w:cs="Times New Roman"/>
          <w:color w:val="0070C0"/>
          <w:lang w:val="pt-BR"/>
        </w:rPr>
        <w:t>de</w:t>
      </w:r>
      <w:r w:rsidRPr="00BC76E9">
        <w:rPr>
          <w:rFonts w:cs="Times New Roman"/>
          <w:color w:val="0070C0"/>
          <w:spacing w:val="-4"/>
          <w:lang w:val="pt-BR"/>
        </w:rPr>
        <w:t xml:space="preserve"> </w:t>
      </w:r>
      <w:r w:rsidRPr="00BC76E9">
        <w:rPr>
          <w:rFonts w:cs="Times New Roman"/>
          <w:color w:val="0070C0"/>
          <w:lang w:val="pt-BR"/>
        </w:rPr>
        <w:t>D</w:t>
      </w:r>
      <w:r w:rsidRPr="00BC76E9">
        <w:rPr>
          <w:rFonts w:cs="Times New Roman"/>
          <w:color w:val="0070C0"/>
          <w:spacing w:val="-2"/>
          <w:lang w:val="pt-BR"/>
        </w:rPr>
        <w:t>a</w:t>
      </w:r>
      <w:r w:rsidRPr="00BC76E9">
        <w:rPr>
          <w:rFonts w:cs="Times New Roman"/>
          <w:color w:val="0070C0"/>
          <w:lang w:val="pt-BR"/>
        </w:rPr>
        <w:t>dos e</w:t>
      </w:r>
      <w:r w:rsidRPr="00BC76E9">
        <w:rPr>
          <w:rFonts w:cs="Times New Roman"/>
          <w:color w:val="0070C0"/>
          <w:spacing w:val="-1"/>
          <w:lang w:val="pt-BR"/>
        </w:rPr>
        <w:t xml:space="preserve"> </w:t>
      </w:r>
      <w:r w:rsidRPr="00BC76E9">
        <w:rPr>
          <w:rFonts w:cs="Times New Roman"/>
          <w:color w:val="0070C0"/>
          <w:spacing w:val="-4"/>
          <w:lang w:val="pt-BR"/>
        </w:rPr>
        <w:t>I</w:t>
      </w:r>
      <w:r w:rsidRPr="00BC76E9">
        <w:rPr>
          <w:rFonts w:cs="Times New Roman"/>
          <w:color w:val="0070C0"/>
          <w:lang w:val="pt-BR"/>
        </w:rPr>
        <w:t>nforma</w:t>
      </w:r>
      <w:r w:rsidRPr="00BC76E9">
        <w:rPr>
          <w:rFonts w:cs="Times New Roman"/>
          <w:color w:val="0070C0"/>
          <w:spacing w:val="-2"/>
          <w:lang w:val="pt-BR"/>
        </w:rPr>
        <w:t>ç</w:t>
      </w:r>
      <w:r w:rsidRPr="00BC76E9">
        <w:rPr>
          <w:rFonts w:cs="Times New Roman"/>
          <w:color w:val="0070C0"/>
          <w:lang w:val="pt-BR"/>
        </w:rPr>
        <w:t>õ</w:t>
      </w:r>
      <w:r w:rsidRPr="00BC76E9">
        <w:rPr>
          <w:rFonts w:cs="Times New Roman"/>
          <w:color w:val="0070C0"/>
          <w:spacing w:val="-1"/>
          <w:lang w:val="pt-BR"/>
        </w:rPr>
        <w:t>e</w:t>
      </w:r>
      <w:r w:rsidRPr="00BC76E9">
        <w:rPr>
          <w:rFonts w:cs="Times New Roman"/>
          <w:color w:val="0070C0"/>
          <w:lang w:val="pt-BR"/>
        </w:rPr>
        <w:t>s</w:t>
      </w:r>
      <w:r w:rsidRPr="00BC76E9">
        <w:rPr>
          <w:rFonts w:cs="Times New Roman"/>
          <w:color w:val="0070C0"/>
          <w:spacing w:val="-3"/>
          <w:lang w:val="pt-BR"/>
        </w:rPr>
        <w:t xml:space="preserve"> </w:t>
      </w:r>
      <w:r w:rsidRPr="00BC76E9">
        <w:rPr>
          <w:rFonts w:cs="Times New Roman"/>
          <w:color w:val="0070C0"/>
          <w:lang w:val="pt-BR"/>
        </w:rPr>
        <w:t>Ambient</w:t>
      </w:r>
      <w:r w:rsidRPr="00BC76E9">
        <w:rPr>
          <w:rFonts w:cs="Times New Roman"/>
          <w:color w:val="0070C0"/>
          <w:spacing w:val="-1"/>
          <w:lang w:val="pt-BR"/>
        </w:rPr>
        <w:t>a</w:t>
      </w:r>
      <w:r w:rsidRPr="00BC76E9">
        <w:rPr>
          <w:rFonts w:cs="Times New Roman"/>
          <w:color w:val="0070C0"/>
          <w:lang w:val="pt-BR"/>
        </w:rPr>
        <w:t xml:space="preserve">is </w:t>
      </w:r>
      <w:proofErr w:type="spellStart"/>
      <w:r w:rsidRPr="00BC76E9">
        <w:rPr>
          <w:rFonts w:cs="Times New Roman"/>
          <w:color w:val="0070C0"/>
          <w:lang w:val="pt-BR"/>
        </w:rPr>
        <w:t>G</w:t>
      </w:r>
      <w:r w:rsidRPr="00BC76E9">
        <w:rPr>
          <w:rFonts w:cs="Times New Roman"/>
          <w:color w:val="0070C0"/>
          <w:spacing w:val="-2"/>
          <w:lang w:val="pt-BR"/>
        </w:rPr>
        <w:t>e</w:t>
      </w:r>
      <w:r w:rsidRPr="00BC76E9">
        <w:rPr>
          <w:rFonts w:cs="Times New Roman"/>
          <w:color w:val="0070C0"/>
          <w:spacing w:val="2"/>
          <w:lang w:val="pt-BR"/>
        </w:rPr>
        <w:t>o</w:t>
      </w:r>
      <w:r w:rsidRPr="00BC76E9">
        <w:rPr>
          <w:rFonts w:cs="Times New Roman"/>
          <w:color w:val="0070C0"/>
          <w:spacing w:val="1"/>
          <w:lang w:val="pt-BR"/>
        </w:rPr>
        <w:t>r</w:t>
      </w:r>
      <w:r w:rsidRPr="00BC76E9">
        <w:rPr>
          <w:rFonts w:cs="Times New Roman"/>
          <w:color w:val="0070C0"/>
          <w:lang w:val="pt-BR"/>
        </w:rPr>
        <w:t>r</w:t>
      </w:r>
      <w:r w:rsidRPr="00BC76E9">
        <w:rPr>
          <w:rFonts w:cs="Times New Roman"/>
          <w:color w:val="0070C0"/>
          <w:spacing w:val="-2"/>
          <w:lang w:val="pt-BR"/>
        </w:rPr>
        <w:t>e</w:t>
      </w:r>
      <w:r w:rsidRPr="00BC76E9">
        <w:rPr>
          <w:rFonts w:cs="Times New Roman"/>
          <w:color w:val="0070C0"/>
          <w:lang w:val="pt-BR"/>
        </w:rPr>
        <w:t>fer</w:t>
      </w:r>
      <w:r w:rsidRPr="00BC76E9">
        <w:rPr>
          <w:rFonts w:cs="Times New Roman"/>
          <w:color w:val="0070C0"/>
          <w:spacing w:val="-2"/>
          <w:lang w:val="pt-BR"/>
        </w:rPr>
        <w:t>e</w:t>
      </w:r>
      <w:r w:rsidRPr="00BC76E9">
        <w:rPr>
          <w:rFonts w:cs="Times New Roman"/>
          <w:color w:val="0070C0"/>
          <w:lang w:val="pt-BR"/>
        </w:rPr>
        <w:t>n</w:t>
      </w:r>
      <w:r w:rsidRPr="00BC76E9">
        <w:rPr>
          <w:rFonts w:cs="Times New Roman"/>
          <w:color w:val="0070C0"/>
          <w:spacing w:val="-1"/>
          <w:lang w:val="pt-BR"/>
        </w:rPr>
        <w:t>c</w:t>
      </w:r>
      <w:r w:rsidRPr="00BC76E9">
        <w:rPr>
          <w:rFonts w:cs="Times New Roman"/>
          <w:color w:val="0070C0"/>
          <w:spacing w:val="2"/>
          <w:lang w:val="pt-BR"/>
        </w:rPr>
        <w:t>i</w:t>
      </w:r>
      <w:r w:rsidRPr="00BC76E9">
        <w:rPr>
          <w:rFonts w:cs="Times New Roman"/>
          <w:color w:val="0070C0"/>
          <w:spacing w:val="-1"/>
          <w:lang w:val="pt-BR"/>
        </w:rPr>
        <w:t>a</w:t>
      </w:r>
      <w:r w:rsidRPr="00BC76E9">
        <w:rPr>
          <w:rFonts w:cs="Times New Roman"/>
          <w:color w:val="0070C0"/>
          <w:lang w:val="pt-BR"/>
        </w:rPr>
        <w:t>d</w:t>
      </w:r>
      <w:r w:rsidRPr="00BC76E9">
        <w:rPr>
          <w:rFonts w:cs="Times New Roman"/>
          <w:color w:val="0070C0"/>
          <w:spacing w:val="-1"/>
          <w:lang w:val="pt-BR"/>
        </w:rPr>
        <w:t>a</w:t>
      </w:r>
      <w:r w:rsidRPr="00BC76E9">
        <w:rPr>
          <w:rFonts w:cs="Times New Roman"/>
          <w:color w:val="0070C0"/>
          <w:lang w:val="pt-BR"/>
        </w:rPr>
        <w:t>s</w:t>
      </w:r>
      <w:proofErr w:type="spellEnd"/>
      <w:r w:rsidRPr="00BC76E9">
        <w:rPr>
          <w:rFonts w:cs="Times New Roman"/>
          <w:color w:val="0070C0"/>
          <w:spacing w:val="-1"/>
          <w:lang w:val="pt-BR"/>
        </w:rPr>
        <w:t xml:space="preserve"> </w:t>
      </w:r>
      <w:r w:rsidRPr="00BC76E9">
        <w:rPr>
          <w:rFonts w:cs="Times New Roman"/>
          <w:color w:val="0070C0"/>
          <w:lang w:val="pt-BR"/>
        </w:rPr>
        <w:t>s</w:t>
      </w:r>
      <w:r w:rsidRPr="00BC76E9">
        <w:rPr>
          <w:rFonts w:cs="Times New Roman"/>
          <w:color w:val="0070C0"/>
          <w:spacing w:val="-1"/>
          <w:lang w:val="pt-BR"/>
        </w:rPr>
        <w:t>e</w:t>
      </w:r>
      <w:r w:rsidRPr="00BC76E9">
        <w:rPr>
          <w:rFonts w:cs="Times New Roman"/>
          <w:color w:val="0070C0"/>
          <w:spacing w:val="1"/>
          <w:lang w:val="pt-BR"/>
        </w:rPr>
        <w:t>r</w:t>
      </w:r>
      <w:r w:rsidRPr="00BC76E9">
        <w:rPr>
          <w:rFonts w:cs="Times New Roman"/>
          <w:color w:val="0070C0"/>
          <w:spacing w:val="-1"/>
          <w:lang w:val="pt-BR"/>
        </w:rPr>
        <w:t>ã</w:t>
      </w:r>
      <w:r w:rsidRPr="00BC76E9">
        <w:rPr>
          <w:rFonts w:cs="Times New Roman"/>
          <w:color w:val="0070C0"/>
          <w:lang w:val="pt-BR"/>
        </w:rPr>
        <w:t>o disponibil</w:t>
      </w:r>
      <w:r w:rsidRPr="00BC76E9">
        <w:rPr>
          <w:rFonts w:cs="Times New Roman"/>
          <w:color w:val="0070C0"/>
          <w:spacing w:val="-2"/>
          <w:lang w:val="pt-BR"/>
        </w:rPr>
        <w:t>i</w:t>
      </w:r>
      <w:r w:rsidRPr="00BC76E9">
        <w:rPr>
          <w:rFonts w:cs="Times New Roman"/>
          <w:color w:val="0070C0"/>
          <w:spacing w:val="1"/>
          <w:lang w:val="pt-BR"/>
        </w:rPr>
        <w:t>z</w:t>
      </w:r>
      <w:r w:rsidRPr="00BC76E9">
        <w:rPr>
          <w:rFonts w:cs="Times New Roman"/>
          <w:color w:val="0070C0"/>
          <w:spacing w:val="-1"/>
          <w:lang w:val="pt-BR"/>
        </w:rPr>
        <w:t>a</w:t>
      </w:r>
      <w:r w:rsidRPr="00BC76E9">
        <w:rPr>
          <w:rFonts w:cs="Times New Roman"/>
          <w:color w:val="0070C0"/>
          <w:lang w:val="pt-BR"/>
        </w:rPr>
        <w:t>d</w:t>
      </w:r>
      <w:r w:rsidRPr="00BC76E9">
        <w:rPr>
          <w:rFonts w:cs="Times New Roman"/>
          <w:color w:val="0070C0"/>
          <w:spacing w:val="-1"/>
          <w:lang w:val="pt-BR"/>
        </w:rPr>
        <w:t>a</w:t>
      </w:r>
      <w:r w:rsidRPr="00BC76E9">
        <w:rPr>
          <w:rFonts w:cs="Times New Roman"/>
          <w:color w:val="0070C0"/>
          <w:lang w:val="pt-BR"/>
        </w:rPr>
        <w:t>s p</w:t>
      </w:r>
      <w:r w:rsidRPr="00BC76E9">
        <w:rPr>
          <w:rFonts w:cs="Times New Roman"/>
          <w:color w:val="0070C0"/>
          <w:spacing w:val="-1"/>
          <w:lang w:val="pt-BR"/>
        </w:rPr>
        <w:t>a</w:t>
      </w:r>
      <w:r w:rsidRPr="00BC76E9">
        <w:rPr>
          <w:rFonts w:cs="Times New Roman"/>
          <w:color w:val="0070C0"/>
          <w:lang w:val="pt-BR"/>
        </w:rPr>
        <w:t>ra</w:t>
      </w:r>
      <w:r w:rsidRPr="00BC76E9">
        <w:rPr>
          <w:rFonts w:cs="Times New Roman"/>
          <w:color w:val="0070C0"/>
          <w:spacing w:val="-2"/>
          <w:lang w:val="pt-BR"/>
        </w:rPr>
        <w:t xml:space="preserve"> </w:t>
      </w:r>
      <w:r w:rsidRPr="00BC76E9">
        <w:rPr>
          <w:rFonts w:cs="Times New Roman"/>
          <w:color w:val="0070C0"/>
          <w:spacing w:val="1"/>
          <w:lang w:val="pt-BR"/>
        </w:rPr>
        <w:t>a</w:t>
      </w:r>
      <w:r w:rsidRPr="00BC76E9">
        <w:rPr>
          <w:rFonts w:cs="Times New Roman"/>
          <w:color w:val="0070C0"/>
          <w:spacing w:val="-1"/>
          <w:lang w:val="pt-BR"/>
        </w:rPr>
        <w:t>c</w:t>
      </w:r>
      <w:r w:rsidRPr="00BC76E9">
        <w:rPr>
          <w:rFonts w:cs="Times New Roman"/>
          <w:color w:val="0070C0"/>
          <w:spacing w:val="1"/>
          <w:lang w:val="pt-BR"/>
        </w:rPr>
        <w:t>e</w:t>
      </w:r>
      <w:r w:rsidRPr="00BC76E9">
        <w:rPr>
          <w:rFonts w:cs="Times New Roman"/>
          <w:color w:val="0070C0"/>
          <w:lang w:val="pt-BR"/>
        </w:rPr>
        <w:t>sso público na</w:t>
      </w:r>
      <w:r w:rsidRPr="00BC76E9">
        <w:rPr>
          <w:rFonts w:cs="Times New Roman"/>
          <w:color w:val="0070C0"/>
          <w:spacing w:val="-2"/>
          <w:lang w:val="pt-BR"/>
        </w:rPr>
        <w:t xml:space="preserve"> </w:t>
      </w:r>
      <w:r w:rsidRPr="00BC76E9">
        <w:rPr>
          <w:rFonts w:cs="Times New Roman"/>
          <w:color w:val="0070C0"/>
          <w:lang w:val="pt-BR"/>
        </w:rPr>
        <w:t>int</w:t>
      </w:r>
      <w:r w:rsidRPr="00BC76E9">
        <w:rPr>
          <w:rFonts w:cs="Times New Roman"/>
          <w:color w:val="0070C0"/>
          <w:spacing w:val="-1"/>
          <w:lang w:val="pt-BR"/>
        </w:rPr>
        <w:t>e</w:t>
      </w:r>
      <w:r w:rsidRPr="00BC76E9">
        <w:rPr>
          <w:rFonts w:cs="Times New Roman"/>
          <w:color w:val="0070C0"/>
          <w:lang w:val="pt-BR"/>
        </w:rPr>
        <w:t>rn</w:t>
      </w:r>
      <w:r w:rsidRPr="00BC76E9">
        <w:rPr>
          <w:rFonts w:cs="Times New Roman"/>
          <w:color w:val="0070C0"/>
          <w:spacing w:val="-2"/>
          <w:lang w:val="pt-BR"/>
        </w:rPr>
        <w:t>e</w:t>
      </w:r>
      <w:r w:rsidRPr="00BC76E9">
        <w:rPr>
          <w:rFonts w:cs="Times New Roman"/>
          <w:color w:val="0070C0"/>
          <w:lang w:val="pt-BR"/>
        </w:rPr>
        <w:t>t</w:t>
      </w:r>
      <w:ins w:id="97" w:author="gestor_seg" w:date="2016-01-27T16:17:00Z">
        <w:r w:rsidRPr="00BC76E9">
          <w:rPr>
            <w:rFonts w:cs="Times New Roman"/>
            <w:color w:val="0070C0"/>
            <w:lang w:val="pt-BR"/>
          </w:rPr>
          <w:t xml:space="preserve">, guardando-se o sigilo das informações, nos termos </w:t>
        </w:r>
        <w:proofErr w:type="gramStart"/>
        <w:r w:rsidRPr="00BC76E9">
          <w:rPr>
            <w:rFonts w:cs="Times New Roman"/>
            <w:color w:val="0070C0"/>
            <w:lang w:val="pt-BR"/>
          </w:rPr>
          <w:t>legais.</w:t>
        </w:r>
      </w:ins>
      <w:proofErr w:type="gramEnd"/>
      <w:del w:id="98" w:author="gestor_seg" w:date="2016-01-27T16:17:00Z">
        <w:r w:rsidRPr="00BC76E9">
          <w:rPr>
            <w:rFonts w:cs="Times New Roman"/>
            <w:color w:val="0070C0"/>
            <w:lang w:val="pt-BR"/>
          </w:rPr>
          <w:delText>.</w:delText>
        </w:r>
      </w:del>
    </w:p>
    <w:p w:rsidR="00A40B9F" w:rsidRPr="00BC76E9" w:rsidRDefault="00A40B9F" w:rsidP="004E3704">
      <w:pPr>
        <w:spacing w:after="0"/>
        <w:jc w:val="both"/>
        <w:rPr>
          <w:rFonts w:ascii="Times New Roman" w:eastAsia="Times New Roman" w:hAnsi="Times New Roman" w:cs="Times New Roman"/>
          <w:sz w:val="24"/>
          <w:szCs w:val="24"/>
        </w:rPr>
      </w:pPr>
    </w:p>
    <w:p w:rsidR="004F73F5" w:rsidRPr="00BC76E9" w:rsidRDefault="00B65DB2" w:rsidP="004F73F5">
      <w:p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70C0"/>
          <w:sz w:val="24"/>
          <w:szCs w:val="24"/>
        </w:rPr>
        <w:t>SETOR EMPRESARIAL</w:t>
      </w:r>
      <w:r w:rsidR="004F73F5" w:rsidRPr="00BC76E9">
        <w:rPr>
          <w:rFonts w:ascii="Times New Roman" w:eastAsia="Times New Roman" w:hAnsi="Times New Roman" w:cs="Times New Roman"/>
          <w:color w:val="0070C0"/>
          <w:sz w:val="24"/>
          <w:szCs w:val="24"/>
        </w:rPr>
        <w:t xml:space="preserve"> - </w:t>
      </w:r>
      <w:r w:rsidR="004F73F5" w:rsidRPr="00BC76E9">
        <w:rPr>
          <w:rFonts w:ascii="Times New Roman" w:hAnsi="Times New Roman" w:cs="Times New Roman"/>
          <w:b/>
          <w:color w:val="0070C0"/>
          <w:sz w:val="24"/>
          <w:szCs w:val="24"/>
        </w:rPr>
        <w:t>Art. 21.</w:t>
      </w:r>
      <w:r w:rsidR="004F73F5" w:rsidRPr="00BC76E9">
        <w:rPr>
          <w:rFonts w:ascii="Times New Roman" w:hAnsi="Times New Roman" w:cs="Times New Roman"/>
          <w:color w:val="0070C0"/>
          <w:sz w:val="24"/>
          <w:szCs w:val="24"/>
        </w:rPr>
        <w:t xml:space="preserve"> As informações da Base de Dados e Informações Ambientais </w:t>
      </w:r>
      <w:proofErr w:type="spellStart"/>
      <w:r w:rsidR="004F73F5" w:rsidRPr="00BC76E9">
        <w:rPr>
          <w:rFonts w:ascii="Times New Roman" w:hAnsi="Times New Roman" w:cs="Times New Roman"/>
          <w:color w:val="0070C0"/>
          <w:sz w:val="24"/>
          <w:szCs w:val="24"/>
        </w:rPr>
        <w:t>Georreferenciadas</w:t>
      </w:r>
      <w:proofErr w:type="spellEnd"/>
      <w:r w:rsidR="004F73F5" w:rsidRPr="00BC76E9">
        <w:rPr>
          <w:rFonts w:ascii="Times New Roman" w:hAnsi="Times New Roman" w:cs="Times New Roman"/>
          <w:color w:val="0070C0"/>
          <w:sz w:val="24"/>
          <w:szCs w:val="24"/>
        </w:rPr>
        <w:t xml:space="preserve"> serão, respeitadas as condições legais, disponibilizadas para acesso público na internet.</w:t>
      </w:r>
    </w:p>
    <w:p w:rsidR="004F73F5" w:rsidRPr="00BC76E9" w:rsidRDefault="004F73F5" w:rsidP="004E3704">
      <w:pPr>
        <w:spacing w:after="0"/>
        <w:jc w:val="both"/>
        <w:rPr>
          <w:rFonts w:ascii="Times New Roman" w:eastAsia="Times New Roman" w:hAnsi="Times New Roman" w:cs="Times New Roman"/>
          <w:sz w:val="24"/>
          <w:szCs w:val="24"/>
        </w:rPr>
      </w:pPr>
    </w:p>
    <w:p w:rsidR="00D5269E" w:rsidRPr="00BC76E9" w:rsidRDefault="00D5269E" w:rsidP="004E3704">
      <w:pPr>
        <w:spacing w:after="0"/>
        <w:jc w:val="both"/>
        <w:rPr>
          <w:rFonts w:ascii="Times New Roman" w:eastAsia="Times New Roman" w:hAnsi="Times New Roman" w:cs="Times New Roman"/>
          <w:sz w:val="24"/>
          <w:szCs w:val="24"/>
        </w:rPr>
      </w:pPr>
      <w:r w:rsidRPr="00BC76E9">
        <w:rPr>
          <w:rFonts w:ascii="Times New Roman" w:eastAsia="Times New Roman" w:hAnsi="Times New Roman" w:cs="Times New Roman"/>
          <w:b/>
          <w:sz w:val="24"/>
          <w:szCs w:val="24"/>
        </w:rPr>
        <w:t xml:space="preserve">Art. </w:t>
      </w:r>
      <w:r w:rsidR="004E04DD" w:rsidRPr="00BC76E9">
        <w:rPr>
          <w:rFonts w:ascii="Times New Roman" w:eastAsia="Times New Roman" w:hAnsi="Times New Roman" w:cs="Times New Roman"/>
          <w:b/>
          <w:sz w:val="24"/>
          <w:szCs w:val="24"/>
        </w:rPr>
        <w:t>2</w:t>
      </w:r>
      <w:r w:rsidR="00F9097A" w:rsidRPr="00BC76E9">
        <w:rPr>
          <w:rFonts w:ascii="Times New Roman" w:eastAsia="Times New Roman" w:hAnsi="Times New Roman" w:cs="Times New Roman"/>
          <w:b/>
          <w:sz w:val="24"/>
          <w:szCs w:val="24"/>
        </w:rPr>
        <w:t>2</w:t>
      </w:r>
      <w:r w:rsidRPr="00BC76E9">
        <w:rPr>
          <w:rFonts w:ascii="Times New Roman" w:eastAsia="Times New Roman" w:hAnsi="Times New Roman" w:cs="Times New Roman"/>
          <w:b/>
          <w:sz w:val="24"/>
          <w:szCs w:val="24"/>
        </w:rPr>
        <w:t>.</w:t>
      </w:r>
      <w:r w:rsidRPr="00BC76E9">
        <w:rPr>
          <w:rFonts w:ascii="Times New Roman" w:eastAsia="Times New Roman" w:hAnsi="Times New Roman" w:cs="Times New Roman"/>
          <w:sz w:val="24"/>
          <w:szCs w:val="24"/>
        </w:rPr>
        <w:t xml:space="preserve"> O </w:t>
      </w:r>
      <w:r w:rsidR="001F5033" w:rsidRPr="00BC76E9">
        <w:rPr>
          <w:rFonts w:ascii="Times New Roman" w:eastAsia="Times New Roman" w:hAnsi="Times New Roman" w:cs="Times New Roman"/>
          <w:sz w:val="24"/>
          <w:szCs w:val="24"/>
        </w:rPr>
        <w:t xml:space="preserve">órgão ambiental licenciador </w:t>
      </w:r>
      <w:r w:rsidRPr="00BC76E9">
        <w:rPr>
          <w:rFonts w:ascii="Times New Roman" w:eastAsia="Times New Roman" w:hAnsi="Times New Roman" w:cs="Times New Roman"/>
          <w:sz w:val="24"/>
          <w:szCs w:val="24"/>
        </w:rPr>
        <w:t>poderá dispensar o empreendedor de apresentar n</w:t>
      </w:r>
      <w:r w:rsidR="001F5033" w:rsidRPr="00BC76E9">
        <w:rPr>
          <w:rFonts w:ascii="Times New Roman" w:eastAsia="Times New Roman" w:hAnsi="Times New Roman" w:cs="Times New Roman"/>
          <w:sz w:val="24"/>
          <w:szCs w:val="24"/>
        </w:rPr>
        <w:t>o</w:t>
      </w:r>
      <w:r w:rsidR="00FE6DE8" w:rsidRPr="00BC76E9">
        <w:rPr>
          <w:rFonts w:ascii="Times New Roman" w:eastAsia="Times New Roman" w:hAnsi="Times New Roman" w:cs="Times New Roman"/>
          <w:sz w:val="24"/>
          <w:szCs w:val="24"/>
        </w:rPr>
        <w:t>s</w:t>
      </w:r>
      <w:r w:rsidR="00C37099" w:rsidRPr="00BC76E9">
        <w:rPr>
          <w:rFonts w:ascii="Times New Roman" w:eastAsia="Times New Roman" w:hAnsi="Times New Roman" w:cs="Times New Roman"/>
          <w:sz w:val="24"/>
          <w:szCs w:val="24"/>
        </w:rPr>
        <w:t xml:space="preserve"> </w:t>
      </w:r>
      <w:r w:rsidR="003E7973" w:rsidRPr="00BC76E9">
        <w:rPr>
          <w:rFonts w:ascii="Times New Roman" w:eastAsia="Times New Roman" w:hAnsi="Times New Roman" w:cs="Times New Roman"/>
          <w:sz w:val="24"/>
          <w:szCs w:val="24"/>
        </w:rPr>
        <w:t>estudo</w:t>
      </w:r>
      <w:r w:rsidR="00FE6DE8" w:rsidRPr="00BC76E9">
        <w:rPr>
          <w:rFonts w:ascii="Times New Roman" w:eastAsia="Times New Roman" w:hAnsi="Times New Roman" w:cs="Times New Roman"/>
          <w:sz w:val="24"/>
          <w:szCs w:val="24"/>
        </w:rPr>
        <w:t>s</w:t>
      </w:r>
      <w:r w:rsidR="003E7973" w:rsidRPr="00BC76E9">
        <w:rPr>
          <w:rFonts w:ascii="Times New Roman" w:eastAsia="Times New Roman" w:hAnsi="Times New Roman" w:cs="Times New Roman"/>
          <w:sz w:val="24"/>
          <w:szCs w:val="24"/>
        </w:rPr>
        <w:t xml:space="preserve"> ambienta</w:t>
      </w:r>
      <w:r w:rsidR="00FE6DE8" w:rsidRPr="00BC76E9">
        <w:rPr>
          <w:rFonts w:ascii="Times New Roman" w:eastAsia="Times New Roman" w:hAnsi="Times New Roman" w:cs="Times New Roman"/>
          <w:sz w:val="24"/>
          <w:szCs w:val="24"/>
        </w:rPr>
        <w:t>is</w:t>
      </w:r>
      <w:r w:rsidRPr="00BC76E9">
        <w:rPr>
          <w:rFonts w:ascii="Times New Roman" w:eastAsia="Times New Roman" w:hAnsi="Times New Roman" w:cs="Times New Roman"/>
          <w:sz w:val="24"/>
          <w:szCs w:val="24"/>
        </w:rPr>
        <w:t xml:space="preserve">, inclusive </w:t>
      </w:r>
      <w:r w:rsidR="003E7973" w:rsidRPr="00BC76E9">
        <w:rPr>
          <w:rFonts w:ascii="Times New Roman" w:eastAsia="Times New Roman" w:hAnsi="Times New Roman" w:cs="Times New Roman"/>
          <w:sz w:val="24"/>
          <w:szCs w:val="24"/>
        </w:rPr>
        <w:t>n</w:t>
      </w:r>
      <w:r w:rsidRPr="00BC76E9">
        <w:rPr>
          <w:rFonts w:ascii="Times New Roman" w:eastAsia="Times New Roman" w:hAnsi="Times New Roman" w:cs="Times New Roman"/>
          <w:sz w:val="24"/>
          <w:szCs w:val="24"/>
        </w:rPr>
        <w:t xml:space="preserve">o Estudo </w:t>
      </w:r>
      <w:r w:rsidR="00935A32" w:rsidRPr="00BC76E9">
        <w:rPr>
          <w:rFonts w:ascii="Times New Roman" w:eastAsia="Times New Roman" w:hAnsi="Times New Roman" w:cs="Times New Roman"/>
          <w:sz w:val="24"/>
          <w:szCs w:val="24"/>
        </w:rPr>
        <w:t xml:space="preserve">Prévio </w:t>
      </w:r>
      <w:r w:rsidRPr="00BC76E9">
        <w:rPr>
          <w:rFonts w:ascii="Times New Roman" w:eastAsia="Times New Roman" w:hAnsi="Times New Roman" w:cs="Times New Roman"/>
          <w:sz w:val="24"/>
          <w:szCs w:val="24"/>
        </w:rPr>
        <w:t xml:space="preserve">de Impacto Ambiental e Relatório de Impacto Ambiental - EIA/RIMA, dados e informações de temas já conhecidos e </w:t>
      </w:r>
      <w:proofErr w:type="spellStart"/>
      <w:r w:rsidRPr="00BC76E9">
        <w:rPr>
          <w:rFonts w:ascii="Times New Roman" w:eastAsia="Times New Roman" w:hAnsi="Times New Roman" w:cs="Times New Roman"/>
          <w:sz w:val="24"/>
          <w:szCs w:val="24"/>
        </w:rPr>
        <w:t>publicizad</w:t>
      </w:r>
      <w:r w:rsidR="001F5033" w:rsidRPr="00BC76E9">
        <w:rPr>
          <w:rFonts w:ascii="Times New Roman" w:eastAsia="Times New Roman" w:hAnsi="Times New Roman" w:cs="Times New Roman"/>
          <w:sz w:val="24"/>
          <w:szCs w:val="24"/>
        </w:rPr>
        <w:t>o</w:t>
      </w:r>
      <w:r w:rsidRPr="00BC76E9">
        <w:rPr>
          <w:rFonts w:ascii="Times New Roman" w:eastAsia="Times New Roman" w:hAnsi="Times New Roman" w:cs="Times New Roman"/>
          <w:sz w:val="24"/>
          <w:szCs w:val="24"/>
        </w:rPr>
        <w:t>s</w:t>
      </w:r>
      <w:proofErr w:type="spellEnd"/>
      <w:r w:rsidRPr="00BC76E9">
        <w:rPr>
          <w:rFonts w:ascii="Times New Roman" w:eastAsia="Times New Roman" w:hAnsi="Times New Roman" w:cs="Times New Roman"/>
          <w:sz w:val="24"/>
          <w:szCs w:val="24"/>
        </w:rPr>
        <w:t xml:space="preserve"> n</w:t>
      </w:r>
      <w:r w:rsidR="001F5033" w:rsidRPr="00BC76E9">
        <w:rPr>
          <w:rFonts w:ascii="Times New Roman" w:eastAsia="Times New Roman" w:hAnsi="Times New Roman" w:cs="Times New Roman"/>
          <w:sz w:val="24"/>
          <w:szCs w:val="24"/>
        </w:rPr>
        <w:t>a</w:t>
      </w:r>
      <w:r w:rsidR="005E2554" w:rsidRPr="00BC76E9">
        <w:rPr>
          <w:rFonts w:ascii="Times New Roman" w:eastAsia="Times New Roman" w:hAnsi="Times New Roman" w:cs="Times New Roman"/>
          <w:sz w:val="24"/>
          <w:szCs w:val="24"/>
        </w:rPr>
        <w:t xml:space="preserve"> </w:t>
      </w:r>
      <w:r w:rsidR="001F5033" w:rsidRPr="00BC76E9">
        <w:rPr>
          <w:rFonts w:ascii="Times New Roman" w:eastAsia="Times New Roman" w:hAnsi="Times New Roman" w:cs="Times New Roman"/>
          <w:sz w:val="24"/>
          <w:szCs w:val="24"/>
        </w:rPr>
        <w:t>Base de Dados e Informações Ambientais</w:t>
      </w:r>
      <w:r w:rsidR="005E2554" w:rsidRPr="00BC76E9">
        <w:rPr>
          <w:rFonts w:ascii="Times New Roman" w:eastAsia="Times New Roman" w:hAnsi="Times New Roman" w:cs="Times New Roman"/>
          <w:sz w:val="24"/>
          <w:szCs w:val="24"/>
        </w:rPr>
        <w:t xml:space="preserve"> </w:t>
      </w:r>
      <w:proofErr w:type="spellStart"/>
      <w:r w:rsidR="00FE6DE8" w:rsidRPr="00BC76E9">
        <w:rPr>
          <w:rFonts w:ascii="Times New Roman" w:eastAsia="Times New Roman" w:hAnsi="Times New Roman" w:cs="Times New Roman"/>
          <w:sz w:val="24"/>
          <w:szCs w:val="24"/>
        </w:rPr>
        <w:t>Georreferenciadas</w:t>
      </w:r>
      <w:proofErr w:type="spellEnd"/>
      <w:r w:rsidR="001F5033" w:rsidRPr="00BC76E9">
        <w:rPr>
          <w:rFonts w:ascii="Times New Roman" w:eastAsia="Times New Roman" w:hAnsi="Times New Roman" w:cs="Times New Roman"/>
          <w:sz w:val="24"/>
          <w:szCs w:val="24"/>
        </w:rPr>
        <w:t>.</w:t>
      </w:r>
    </w:p>
    <w:p w:rsidR="00451BE8" w:rsidRPr="00BC76E9" w:rsidRDefault="00451BE8" w:rsidP="004E3704">
      <w:pPr>
        <w:spacing w:after="0"/>
        <w:jc w:val="both"/>
        <w:rPr>
          <w:rFonts w:ascii="Times New Roman" w:eastAsia="Times New Roman" w:hAnsi="Times New Roman" w:cs="Times New Roman"/>
          <w:sz w:val="24"/>
          <w:szCs w:val="24"/>
        </w:rPr>
      </w:pPr>
    </w:p>
    <w:p w:rsidR="00A25794" w:rsidRPr="00812F3F" w:rsidRDefault="00451BE8" w:rsidP="00812F3F">
      <w:pPr>
        <w:jc w:val="both"/>
        <w:rPr>
          <w:rFonts w:ascii="Times New Roman" w:hAnsi="Times New Roman" w:cs="Times New Roman"/>
          <w:color w:val="FF0000"/>
          <w:sz w:val="24"/>
          <w:szCs w:val="24"/>
          <w:u w:color="FFFFFF"/>
        </w:rPr>
      </w:pPr>
      <w:r w:rsidRPr="00BC76E9">
        <w:rPr>
          <w:rFonts w:ascii="Times New Roman" w:eastAsia="Times New Roman" w:hAnsi="Times New Roman" w:cs="Times New Roman"/>
          <w:sz w:val="24"/>
          <w:szCs w:val="24"/>
          <w:highlight w:val="green"/>
        </w:rPr>
        <w:t xml:space="preserve">SOC. CIVIL - </w:t>
      </w:r>
      <w:r w:rsidRPr="00BC76E9">
        <w:rPr>
          <w:rFonts w:ascii="Times New Roman" w:hAnsi="Times New Roman" w:cs="Times New Roman"/>
          <w:b/>
          <w:sz w:val="24"/>
          <w:szCs w:val="24"/>
          <w:highlight w:val="green"/>
          <w:u w:color="FFFFFF"/>
        </w:rPr>
        <w:t xml:space="preserve">Art. 22 – </w:t>
      </w:r>
      <w:r w:rsidRPr="00BC76E9">
        <w:rPr>
          <w:rFonts w:ascii="Times New Roman" w:hAnsi="Times New Roman" w:cs="Times New Roman"/>
          <w:sz w:val="24"/>
          <w:szCs w:val="24"/>
          <w:highlight w:val="green"/>
          <w:u w:color="FFFFFF"/>
        </w:rPr>
        <w:t xml:space="preserve">O órgão ambiental licenciador poderá dispensar o empreendedor de apresentar nos estudos ambientais, inclusive no Estudo Prévio de Impacto Ambiental e Relatório de Impacto Ambiental – EIA/RIMA, dados e informações de temas já conhecidos e </w:t>
      </w:r>
      <w:proofErr w:type="spellStart"/>
      <w:r w:rsidRPr="00BC76E9">
        <w:rPr>
          <w:rFonts w:ascii="Times New Roman" w:hAnsi="Times New Roman" w:cs="Times New Roman"/>
          <w:sz w:val="24"/>
          <w:szCs w:val="24"/>
          <w:highlight w:val="green"/>
          <w:u w:color="FFFFFF"/>
        </w:rPr>
        <w:t>publicizados</w:t>
      </w:r>
      <w:proofErr w:type="spellEnd"/>
      <w:r w:rsidRPr="00BC76E9">
        <w:rPr>
          <w:rFonts w:ascii="Times New Roman" w:hAnsi="Times New Roman" w:cs="Times New Roman"/>
          <w:sz w:val="24"/>
          <w:szCs w:val="24"/>
          <w:highlight w:val="green"/>
          <w:u w:color="FFFFFF"/>
        </w:rPr>
        <w:t xml:space="preserve"> na Base de Dados e Informações Ambientais </w:t>
      </w:r>
      <w:proofErr w:type="spellStart"/>
      <w:r w:rsidRPr="00BC76E9">
        <w:rPr>
          <w:rFonts w:ascii="Times New Roman" w:hAnsi="Times New Roman" w:cs="Times New Roman"/>
          <w:sz w:val="24"/>
          <w:szCs w:val="24"/>
          <w:highlight w:val="green"/>
          <w:u w:color="FFFFFF"/>
        </w:rPr>
        <w:t>Georreferenciadas</w:t>
      </w:r>
      <w:proofErr w:type="spellEnd"/>
      <w:r w:rsidRPr="00BC76E9">
        <w:rPr>
          <w:rFonts w:ascii="Times New Roman" w:hAnsi="Times New Roman" w:cs="Times New Roman"/>
          <w:color w:val="FF0000"/>
          <w:sz w:val="24"/>
          <w:szCs w:val="24"/>
          <w:highlight w:val="green"/>
          <w:u w:color="FFFFFF"/>
        </w:rPr>
        <w:t>, desde que os dados estejam atualizados e o detalhamento seja compatível com a escala do empreendimento</w:t>
      </w:r>
      <w:r w:rsidRPr="00BC76E9">
        <w:rPr>
          <w:rFonts w:ascii="Times New Roman" w:hAnsi="Times New Roman" w:cs="Times New Roman"/>
          <w:sz w:val="24"/>
          <w:szCs w:val="24"/>
          <w:highlight w:val="green"/>
          <w:u w:color="FFFFFF"/>
        </w:rPr>
        <w:t>. 2º GT</w:t>
      </w:r>
    </w:p>
    <w:p w:rsidR="00A25794" w:rsidRPr="00BC76E9" w:rsidRDefault="0060102D" w:rsidP="004E3704">
      <w:pPr>
        <w:spacing w:after="0"/>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MTRANSPORTES: </w:t>
      </w:r>
      <w:r w:rsidR="00A25794" w:rsidRPr="00BC76E9">
        <w:rPr>
          <w:rFonts w:ascii="Times New Roman" w:eastAsia="Times New Roman" w:hAnsi="Times New Roman" w:cs="Times New Roman"/>
          <w:color w:val="0070C0"/>
          <w:sz w:val="24"/>
          <w:szCs w:val="24"/>
        </w:rPr>
        <w:t xml:space="preserve">Art. 22. O órgão ambiental licenciador poderá dispensar o empreendedor de apresentar nos estudos ambientais, inclusive no </w:t>
      </w:r>
      <w:r w:rsidR="00A25794" w:rsidRPr="00BC76E9">
        <w:rPr>
          <w:rFonts w:ascii="Times New Roman" w:eastAsia="Times New Roman" w:hAnsi="Times New Roman" w:cs="Times New Roman"/>
          <w:color w:val="0070C0"/>
          <w:sz w:val="24"/>
          <w:szCs w:val="24"/>
          <w:u w:val="single"/>
        </w:rPr>
        <w:t>EIA/RIMA</w:t>
      </w:r>
      <w:r w:rsidR="00A25794" w:rsidRPr="00BC76E9">
        <w:rPr>
          <w:rFonts w:ascii="Times New Roman" w:eastAsia="Times New Roman" w:hAnsi="Times New Roman" w:cs="Times New Roman"/>
          <w:color w:val="0070C0"/>
          <w:sz w:val="24"/>
          <w:szCs w:val="24"/>
        </w:rPr>
        <w:t xml:space="preserve">, dados e informações de temas já conhecidos e </w:t>
      </w:r>
      <w:proofErr w:type="spellStart"/>
      <w:r w:rsidR="00A25794" w:rsidRPr="00BC76E9">
        <w:rPr>
          <w:rFonts w:ascii="Times New Roman" w:eastAsia="Times New Roman" w:hAnsi="Times New Roman" w:cs="Times New Roman"/>
          <w:color w:val="0070C0"/>
          <w:sz w:val="24"/>
          <w:szCs w:val="24"/>
        </w:rPr>
        <w:t>publicizados</w:t>
      </w:r>
      <w:proofErr w:type="spellEnd"/>
      <w:r w:rsidR="00A25794" w:rsidRPr="00BC76E9">
        <w:rPr>
          <w:rFonts w:ascii="Times New Roman" w:eastAsia="Times New Roman" w:hAnsi="Times New Roman" w:cs="Times New Roman"/>
          <w:color w:val="0070C0"/>
          <w:sz w:val="24"/>
          <w:szCs w:val="24"/>
        </w:rPr>
        <w:t xml:space="preserve"> na Base de Dados e Informações Ambientais </w:t>
      </w:r>
      <w:proofErr w:type="spellStart"/>
      <w:r w:rsidR="00A25794" w:rsidRPr="00BC76E9">
        <w:rPr>
          <w:rFonts w:ascii="Times New Roman" w:eastAsia="Times New Roman" w:hAnsi="Times New Roman" w:cs="Times New Roman"/>
          <w:color w:val="0070C0"/>
          <w:sz w:val="24"/>
          <w:szCs w:val="24"/>
        </w:rPr>
        <w:t>Georreferenciadas</w:t>
      </w:r>
      <w:proofErr w:type="spellEnd"/>
      <w:r w:rsidR="00A25794" w:rsidRPr="00BC76E9">
        <w:rPr>
          <w:rFonts w:ascii="Times New Roman" w:eastAsia="Times New Roman" w:hAnsi="Times New Roman" w:cs="Times New Roman"/>
          <w:color w:val="0070C0"/>
          <w:sz w:val="24"/>
          <w:szCs w:val="24"/>
        </w:rPr>
        <w:t>.</w:t>
      </w:r>
      <w:r w:rsidRPr="00BC76E9">
        <w:rPr>
          <w:rFonts w:ascii="Times New Roman" w:eastAsia="Times New Roman" w:hAnsi="Times New Roman" w:cs="Times New Roman"/>
          <w:color w:val="0070C0"/>
          <w:sz w:val="24"/>
          <w:szCs w:val="24"/>
        </w:rPr>
        <w:t xml:space="preserve"> (NOVA REDAÇÃO</w:t>
      </w:r>
      <w:r w:rsidR="00A25794" w:rsidRPr="00BC76E9">
        <w:rPr>
          <w:rFonts w:ascii="Times New Roman" w:eastAsia="Times New Roman" w:hAnsi="Times New Roman" w:cs="Times New Roman"/>
          <w:color w:val="0070C0"/>
          <w:sz w:val="24"/>
          <w:szCs w:val="24"/>
        </w:rPr>
        <w:t>)</w:t>
      </w:r>
    </w:p>
    <w:p w:rsidR="00A40B9F" w:rsidRPr="00BC76E9" w:rsidRDefault="00A40B9F" w:rsidP="004E3704">
      <w:pPr>
        <w:spacing w:after="0"/>
        <w:jc w:val="both"/>
        <w:rPr>
          <w:rFonts w:ascii="Times New Roman" w:eastAsia="Times New Roman" w:hAnsi="Times New Roman" w:cs="Times New Roman"/>
          <w:color w:val="0070C0"/>
          <w:sz w:val="24"/>
          <w:szCs w:val="24"/>
        </w:rPr>
      </w:pPr>
    </w:p>
    <w:p w:rsidR="00A40B9F" w:rsidRPr="00BC76E9" w:rsidRDefault="004F1EA4" w:rsidP="00AC5F09">
      <w:pPr>
        <w:pStyle w:val="Corpodetexto"/>
        <w:tabs>
          <w:tab w:val="left" w:pos="0"/>
        </w:tabs>
        <w:spacing w:line="276" w:lineRule="auto"/>
        <w:ind w:left="0" w:right="114"/>
        <w:jc w:val="both"/>
        <w:rPr>
          <w:rFonts w:cs="Times New Roman"/>
          <w:color w:val="0070C0"/>
          <w:lang w:val="pt-BR"/>
        </w:rPr>
      </w:pPr>
      <w:r w:rsidRPr="00BC76E9">
        <w:rPr>
          <w:rFonts w:cs="Times New Roman"/>
          <w:bCs/>
          <w:color w:val="0070C0"/>
          <w:lang w:val="pt-BR"/>
        </w:rPr>
        <w:t xml:space="preserve">MME - </w:t>
      </w:r>
      <w:r w:rsidR="00A40B9F" w:rsidRPr="00BC76E9">
        <w:rPr>
          <w:rFonts w:cs="Times New Roman"/>
          <w:bCs/>
          <w:color w:val="0070C0"/>
          <w:lang w:val="pt-BR"/>
        </w:rPr>
        <w:t>A</w:t>
      </w:r>
      <w:r w:rsidR="00A40B9F" w:rsidRPr="00BC76E9">
        <w:rPr>
          <w:rFonts w:cs="Times New Roman"/>
          <w:bCs/>
          <w:color w:val="0070C0"/>
          <w:spacing w:val="-2"/>
          <w:lang w:val="pt-BR"/>
        </w:rPr>
        <w:t>r</w:t>
      </w:r>
      <w:r w:rsidR="00A40B9F" w:rsidRPr="00BC76E9">
        <w:rPr>
          <w:rFonts w:cs="Times New Roman"/>
          <w:bCs/>
          <w:color w:val="0070C0"/>
          <w:lang w:val="pt-BR"/>
        </w:rPr>
        <w:t>t.</w:t>
      </w:r>
      <w:r w:rsidR="00A40B9F" w:rsidRPr="00BC76E9">
        <w:rPr>
          <w:rFonts w:cs="Times New Roman"/>
          <w:bCs/>
          <w:color w:val="0070C0"/>
          <w:spacing w:val="23"/>
          <w:lang w:val="pt-BR"/>
        </w:rPr>
        <w:t xml:space="preserve"> </w:t>
      </w:r>
      <w:r w:rsidR="00A40B9F" w:rsidRPr="00BC76E9">
        <w:rPr>
          <w:rFonts w:cs="Times New Roman"/>
          <w:bCs/>
          <w:color w:val="0070C0"/>
          <w:spacing w:val="-1"/>
          <w:lang w:val="pt-BR"/>
        </w:rPr>
        <w:t>2</w:t>
      </w:r>
      <w:r w:rsidR="00A40B9F" w:rsidRPr="00BC76E9">
        <w:rPr>
          <w:rFonts w:cs="Times New Roman"/>
          <w:bCs/>
          <w:color w:val="0070C0"/>
          <w:lang w:val="pt-BR"/>
        </w:rPr>
        <w:t>2.</w:t>
      </w:r>
      <w:r w:rsidR="00A40B9F" w:rsidRPr="00BC76E9">
        <w:rPr>
          <w:rFonts w:cs="Times New Roman"/>
          <w:b/>
          <w:bCs/>
          <w:color w:val="0070C0"/>
          <w:spacing w:val="26"/>
          <w:lang w:val="pt-BR"/>
        </w:rPr>
        <w:t xml:space="preserve"> </w:t>
      </w:r>
      <w:r w:rsidR="00A40B9F" w:rsidRPr="00BC76E9">
        <w:rPr>
          <w:rFonts w:cs="Times New Roman"/>
          <w:color w:val="0070C0"/>
          <w:lang w:val="pt-BR"/>
        </w:rPr>
        <w:t>O</w:t>
      </w:r>
      <w:r w:rsidR="00A40B9F" w:rsidRPr="00BC76E9">
        <w:rPr>
          <w:rFonts w:cs="Times New Roman"/>
          <w:color w:val="0070C0"/>
          <w:spacing w:val="23"/>
          <w:lang w:val="pt-BR"/>
        </w:rPr>
        <w:t xml:space="preserve"> </w:t>
      </w:r>
      <w:r w:rsidR="00A40B9F" w:rsidRPr="00BC76E9">
        <w:rPr>
          <w:rFonts w:cs="Times New Roman"/>
          <w:color w:val="0070C0"/>
          <w:spacing w:val="2"/>
          <w:lang w:val="pt-BR"/>
        </w:rPr>
        <w:t>ó</w:t>
      </w:r>
      <w:r w:rsidR="00A40B9F" w:rsidRPr="00BC76E9">
        <w:rPr>
          <w:rFonts w:cs="Times New Roman"/>
          <w:color w:val="0070C0"/>
          <w:spacing w:val="1"/>
          <w:lang w:val="pt-BR"/>
        </w:rPr>
        <w:t>r</w:t>
      </w:r>
      <w:r w:rsidR="00A40B9F" w:rsidRPr="00BC76E9">
        <w:rPr>
          <w:rFonts w:cs="Times New Roman"/>
          <w:color w:val="0070C0"/>
          <w:spacing w:val="-3"/>
          <w:lang w:val="pt-BR"/>
        </w:rPr>
        <w:t>g</w:t>
      </w:r>
      <w:r w:rsidR="00A40B9F" w:rsidRPr="00BC76E9">
        <w:rPr>
          <w:rFonts w:cs="Times New Roman"/>
          <w:color w:val="0070C0"/>
          <w:spacing w:val="-1"/>
          <w:lang w:val="pt-BR"/>
        </w:rPr>
        <w:t>ã</w:t>
      </w:r>
      <w:r w:rsidR="00A40B9F" w:rsidRPr="00BC76E9">
        <w:rPr>
          <w:rFonts w:cs="Times New Roman"/>
          <w:color w:val="0070C0"/>
          <w:lang w:val="pt-BR"/>
        </w:rPr>
        <w:t>o</w:t>
      </w:r>
      <w:r w:rsidR="00A40B9F" w:rsidRPr="00BC76E9">
        <w:rPr>
          <w:rFonts w:cs="Times New Roman"/>
          <w:color w:val="0070C0"/>
          <w:spacing w:val="25"/>
          <w:lang w:val="pt-BR"/>
        </w:rPr>
        <w:t xml:space="preserve"> </w:t>
      </w:r>
      <w:r w:rsidR="00A40B9F" w:rsidRPr="00BC76E9">
        <w:rPr>
          <w:rFonts w:cs="Times New Roman"/>
          <w:color w:val="0070C0"/>
          <w:spacing w:val="-1"/>
          <w:lang w:val="pt-BR"/>
        </w:rPr>
        <w:t>a</w:t>
      </w:r>
      <w:r w:rsidR="00A40B9F" w:rsidRPr="00BC76E9">
        <w:rPr>
          <w:rFonts w:cs="Times New Roman"/>
          <w:color w:val="0070C0"/>
          <w:lang w:val="pt-BR"/>
        </w:rPr>
        <w:t>mbi</w:t>
      </w:r>
      <w:r w:rsidR="00A40B9F" w:rsidRPr="00BC76E9">
        <w:rPr>
          <w:rFonts w:cs="Times New Roman"/>
          <w:color w:val="0070C0"/>
          <w:spacing w:val="1"/>
          <w:lang w:val="pt-BR"/>
        </w:rPr>
        <w:t>e</w:t>
      </w:r>
      <w:r w:rsidR="00A40B9F" w:rsidRPr="00BC76E9">
        <w:rPr>
          <w:rFonts w:cs="Times New Roman"/>
          <w:color w:val="0070C0"/>
          <w:lang w:val="pt-BR"/>
        </w:rPr>
        <w:t>ntal</w:t>
      </w:r>
      <w:r w:rsidR="00A40B9F" w:rsidRPr="00BC76E9">
        <w:rPr>
          <w:rFonts w:cs="Times New Roman"/>
          <w:color w:val="0070C0"/>
          <w:spacing w:val="23"/>
          <w:lang w:val="pt-BR"/>
        </w:rPr>
        <w:t xml:space="preserve"> </w:t>
      </w:r>
      <w:r w:rsidR="00A40B9F" w:rsidRPr="00BC76E9">
        <w:rPr>
          <w:rFonts w:cs="Times New Roman"/>
          <w:color w:val="0070C0"/>
          <w:lang w:val="pt-BR"/>
        </w:rPr>
        <w:t>li</w:t>
      </w:r>
      <w:r w:rsidR="00A40B9F" w:rsidRPr="00BC76E9">
        <w:rPr>
          <w:rFonts w:cs="Times New Roman"/>
          <w:color w:val="0070C0"/>
          <w:spacing w:val="-1"/>
          <w:lang w:val="pt-BR"/>
        </w:rPr>
        <w:t>ce</w:t>
      </w:r>
      <w:r w:rsidR="00A40B9F" w:rsidRPr="00BC76E9">
        <w:rPr>
          <w:rFonts w:cs="Times New Roman"/>
          <w:color w:val="0070C0"/>
          <w:lang w:val="pt-BR"/>
        </w:rPr>
        <w:t>n</w:t>
      </w:r>
      <w:r w:rsidR="00A40B9F" w:rsidRPr="00BC76E9">
        <w:rPr>
          <w:rFonts w:cs="Times New Roman"/>
          <w:color w:val="0070C0"/>
          <w:spacing w:val="-1"/>
          <w:lang w:val="pt-BR"/>
        </w:rPr>
        <w:t>c</w:t>
      </w:r>
      <w:r w:rsidR="00A40B9F" w:rsidRPr="00BC76E9">
        <w:rPr>
          <w:rFonts w:cs="Times New Roman"/>
          <w:color w:val="0070C0"/>
          <w:lang w:val="pt-BR"/>
        </w:rPr>
        <w:t>iad</w:t>
      </w:r>
      <w:r w:rsidR="00A40B9F" w:rsidRPr="00BC76E9">
        <w:rPr>
          <w:rFonts w:cs="Times New Roman"/>
          <w:color w:val="0070C0"/>
          <w:spacing w:val="1"/>
          <w:lang w:val="pt-BR"/>
        </w:rPr>
        <w:t>o</w:t>
      </w:r>
      <w:r w:rsidR="00A40B9F" w:rsidRPr="00BC76E9">
        <w:rPr>
          <w:rFonts w:cs="Times New Roman"/>
          <w:color w:val="0070C0"/>
          <w:lang w:val="pt-BR"/>
        </w:rPr>
        <w:t>r</w:t>
      </w:r>
      <w:r w:rsidR="00A40B9F" w:rsidRPr="00BC76E9">
        <w:rPr>
          <w:rFonts w:cs="Times New Roman"/>
          <w:color w:val="0070C0"/>
          <w:spacing w:val="26"/>
          <w:lang w:val="pt-BR"/>
        </w:rPr>
        <w:t xml:space="preserve"> </w:t>
      </w:r>
      <w:r w:rsidR="00A40B9F" w:rsidRPr="00BC76E9">
        <w:rPr>
          <w:rFonts w:cs="Times New Roman"/>
          <w:color w:val="0070C0"/>
          <w:lang w:val="pt-BR"/>
        </w:rPr>
        <w:t>pod</w:t>
      </w:r>
      <w:r w:rsidR="00A40B9F" w:rsidRPr="00BC76E9">
        <w:rPr>
          <w:rFonts w:cs="Times New Roman"/>
          <w:color w:val="0070C0"/>
          <w:spacing w:val="1"/>
          <w:lang w:val="pt-BR"/>
        </w:rPr>
        <w:t>e</w:t>
      </w:r>
      <w:r w:rsidR="00A40B9F" w:rsidRPr="00BC76E9">
        <w:rPr>
          <w:rFonts w:cs="Times New Roman"/>
          <w:color w:val="0070C0"/>
          <w:lang w:val="pt-BR"/>
        </w:rPr>
        <w:t>rá</w:t>
      </w:r>
      <w:r w:rsidR="00A40B9F" w:rsidRPr="00BC76E9">
        <w:rPr>
          <w:rFonts w:cs="Times New Roman"/>
          <w:color w:val="0070C0"/>
          <w:spacing w:val="24"/>
          <w:lang w:val="pt-BR"/>
        </w:rPr>
        <w:t xml:space="preserve"> </w:t>
      </w:r>
      <w:r w:rsidR="00A40B9F" w:rsidRPr="00BC76E9">
        <w:rPr>
          <w:rFonts w:cs="Times New Roman"/>
          <w:color w:val="0070C0"/>
          <w:spacing w:val="2"/>
          <w:lang w:val="pt-BR"/>
        </w:rPr>
        <w:t>d</w:t>
      </w:r>
      <w:r w:rsidR="00A40B9F" w:rsidRPr="00BC76E9">
        <w:rPr>
          <w:rFonts w:cs="Times New Roman"/>
          <w:color w:val="0070C0"/>
          <w:lang w:val="pt-BR"/>
        </w:rPr>
        <w:t>ispens</w:t>
      </w:r>
      <w:r w:rsidR="00A40B9F" w:rsidRPr="00BC76E9">
        <w:rPr>
          <w:rFonts w:cs="Times New Roman"/>
          <w:color w:val="0070C0"/>
          <w:spacing w:val="-1"/>
          <w:lang w:val="pt-BR"/>
        </w:rPr>
        <w:t>a</w:t>
      </w:r>
      <w:r w:rsidR="00A40B9F" w:rsidRPr="00BC76E9">
        <w:rPr>
          <w:rFonts w:cs="Times New Roman"/>
          <w:color w:val="0070C0"/>
          <w:lang w:val="pt-BR"/>
        </w:rPr>
        <w:t>r</w:t>
      </w:r>
      <w:r w:rsidR="00A40B9F" w:rsidRPr="00BC76E9">
        <w:rPr>
          <w:rFonts w:cs="Times New Roman"/>
          <w:color w:val="0070C0"/>
          <w:spacing w:val="23"/>
          <w:lang w:val="pt-BR"/>
        </w:rPr>
        <w:t xml:space="preserve"> </w:t>
      </w:r>
      <w:r w:rsidR="00A40B9F" w:rsidRPr="00BC76E9">
        <w:rPr>
          <w:rFonts w:cs="Times New Roman"/>
          <w:color w:val="0070C0"/>
          <w:lang w:val="pt-BR"/>
        </w:rPr>
        <w:t>o</w:t>
      </w:r>
      <w:r w:rsidR="00A40B9F" w:rsidRPr="00BC76E9">
        <w:rPr>
          <w:rFonts w:cs="Times New Roman"/>
          <w:color w:val="0070C0"/>
          <w:spacing w:val="25"/>
          <w:lang w:val="pt-BR"/>
        </w:rPr>
        <w:t xml:space="preserve"> </w:t>
      </w:r>
      <w:r w:rsidR="00A40B9F" w:rsidRPr="00BC76E9">
        <w:rPr>
          <w:rFonts w:cs="Times New Roman"/>
          <w:color w:val="0070C0"/>
          <w:spacing w:val="-1"/>
          <w:lang w:val="pt-BR"/>
        </w:rPr>
        <w:t>e</w:t>
      </w:r>
      <w:r w:rsidR="00A40B9F" w:rsidRPr="00BC76E9">
        <w:rPr>
          <w:rFonts w:cs="Times New Roman"/>
          <w:color w:val="0070C0"/>
          <w:lang w:val="pt-BR"/>
        </w:rPr>
        <w:t>mpre</w:t>
      </w:r>
      <w:r w:rsidR="00A40B9F" w:rsidRPr="00BC76E9">
        <w:rPr>
          <w:rFonts w:cs="Times New Roman"/>
          <w:color w:val="0070C0"/>
          <w:spacing w:val="-1"/>
          <w:lang w:val="pt-BR"/>
        </w:rPr>
        <w:t>e</w:t>
      </w:r>
      <w:r w:rsidR="00A40B9F" w:rsidRPr="00BC76E9">
        <w:rPr>
          <w:rFonts w:cs="Times New Roman"/>
          <w:color w:val="0070C0"/>
          <w:lang w:val="pt-BR"/>
        </w:rPr>
        <w:t>nd</w:t>
      </w:r>
      <w:r w:rsidR="00A40B9F" w:rsidRPr="00BC76E9">
        <w:rPr>
          <w:rFonts w:cs="Times New Roman"/>
          <w:color w:val="0070C0"/>
          <w:spacing w:val="-1"/>
          <w:lang w:val="pt-BR"/>
        </w:rPr>
        <w:t>e</w:t>
      </w:r>
      <w:r w:rsidR="00A40B9F" w:rsidRPr="00BC76E9">
        <w:rPr>
          <w:rFonts w:cs="Times New Roman"/>
          <w:color w:val="0070C0"/>
          <w:lang w:val="pt-BR"/>
        </w:rPr>
        <w:t>d</w:t>
      </w:r>
      <w:r w:rsidR="00A40B9F" w:rsidRPr="00BC76E9">
        <w:rPr>
          <w:rFonts w:cs="Times New Roman"/>
          <w:color w:val="0070C0"/>
          <w:spacing w:val="2"/>
          <w:lang w:val="pt-BR"/>
        </w:rPr>
        <w:t>o</w:t>
      </w:r>
      <w:r w:rsidR="00A40B9F" w:rsidRPr="00BC76E9">
        <w:rPr>
          <w:rFonts w:cs="Times New Roman"/>
          <w:color w:val="0070C0"/>
          <w:lang w:val="pt-BR"/>
        </w:rPr>
        <w:t>r</w:t>
      </w:r>
      <w:r w:rsidR="00A40B9F" w:rsidRPr="00BC76E9">
        <w:rPr>
          <w:rFonts w:cs="Times New Roman"/>
          <w:color w:val="0070C0"/>
          <w:spacing w:val="25"/>
          <w:lang w:val="pt-BR"/>
        </w:rPr>
        <w:t xml:space="preserve"> </w:t>
      </w:r>
      <w:r w:rsidR="00A40B9F" w:rsidRPr="00BC76E9">
        <w:rPr>
          <w:rFonts w:cs="Times New Roman"/>
          <w:color w:val="0070C0"/>
          <w:lang w:val="pt-BR"/>
        </w:rPr>
        <w:t>de</w:t>
      </w:r>
      <w:r w:rsidR="00A40B9F" w:rsidRPr="00BC76E9">
        <w:rPr>
          <w:rFonts w:cs="Times New Roman"/>
          <w:color w:val="0070C0"/>
          <w:spacing w:val="25"/>
          <w:lang w:val="pt-BR"/>
        </w:rPr>
        <w:t xml:space="preserve"> </w:t>
      </w:r>
      <w:r w:rsidR="00A40B9F" w:rsidRPr="00BC76E9">
        <w:rPr>
          <w:rFonts w:cs="Times New Roman"/>
          <w:color w:val="0070C0"/>
          <w:spacing w:val="-1"/>
          <w:lang w:val="pt-BR"/>
        </w:rPr>
        <w:t>a</w:t>
      </w:r>
      <w:r w:rsidR="00A40B9F" w:rsidRPr="00BC76E9">
        <w:rPr>
          <w:rFonts w:cs="Times New Roman"/>
          <w:color w:val="0070C0"/>
          <w:lang w:val="pt-BR"/>
        </w:rPr>
        <w:t>pr</w:t>
      </w:r>
      <w:r w:rsidR="00A40B9F" w:rsidRPr="00BC76E9">
        <w:rPr>
          <w:rFonts w:cs="Times New Roman"/>
          <w:color w:val="0070C0"/>
          <w:spacing w:val="-2"/>
          <w:lang w:val="pt-BR"/>
        </w:rPr>
        <w:t>e</w:t>
      </w:r>
      <w:r w:rsidR="00A40B9F" w:rsidRPr="00BC76E9">
        <w:rPr>
          <w:rFonts w:cs="Times New Roman"/>
          <w:color w:val="0070C0"/>
          <w:spacing w:val="2"/>
          <w:lang w:val="pt-BR"/>
        </w:rPr>
        <w:t>s</w:t>
      </w:r>
      <w:r w:rsidR="00A40B9F" w:rsidRPr="00BC76E9">
        <w:rPr>
          <w:rFonts w:cs="Times New Roman"/>
          <w:color w:val="0070C0"/>
          <w:spacing w:val="-1"/>
          <w:lang w:val="pt-BR"/>
        </w:rPr>
        <w:t>e</w:t>
      </w:r>
      <w:r w:rsidR="00A40B9F" w:rsidRPr="00BC76E9">
        <w:rPr>
          <w:rFonts w:cs="Times New Roman"/>
          <w:color w:val="0070C0"/>
          <w:lang w:val="pt-BR"/>
        </w:rPr>
        <w:t>ntar</w:t>
      </w:r>
      <w:r w:rsidR="00A40B9F" w:rsidRPr="00BC76E9">
        <w:rPr>
          <w:rFonts w:cs="Times New Roman"/>
          <w:color w:val="0070C0"/>
          <w:spacing w:val="24"/>
          <w:lang w:val="pt-BR"/>
        </w:rPr>
        <w:t xml:space="preserve"> </w:t>
      </w:r>
      <w:r w:rsidR="00A40B9F" w:rsidRPr="00BC76E9">
        <w:rPr>
          <w:rFonts w:cs="Times New Roman"/>
          <w:color w:val="0070C0"/>
          <w:spacing w:val="4"/>
          <w:lang w:val="pt-BR"/>
        </w:rPr>
        <w:t>n</w:t>
      </w:r>
      <w:r w:rsidR="00A40B9F" w:rsidRPr="00BC76E9">
        <w:rPr>
          <w:rFonts w:cs="Times New Roman"/>
          <w:color w:val="0070C0"/>
          <w:lang w:val="pt-BR"/>
        </w:rPr>
        <w:t xml:space="preserve">os </w:t>
      </w:r>
      <w:r w:rsidR="00A40B9F" w:rsidRPr="00BC76E9">
        <w:rPr>
          <w:rFonts w:cs="Times New Roman"/>
          <w:color w:val="0070C0"/>
          <w:spacing w:val="-1"/>
          <w:lang w:val="pt-BR"/>
        </w:rPr>
        <w:t>e</w:t>
      </w:r>
      <w:r w:rsidR="00A40B9F" w:rsidRPr="00BC76E9">
        <w:rPr>
          <w:rFonts w:cs="Times New Roman"/>
          <w:color w:val="0070C0"/>
          <w:lang w:val="pt-BR"/>
        </w:rPr>
        <w:t>studos</w:t>
      </w:r>
      <w:r w:rsidR="00A40B9F" w:rsidRPr="00BC76E9">
        <w:rPr>
          <w:rFonts w:cs="Times New Roman"/>
          <w:color w:val="0070C0"/>
          <w:spacing w:val="7"/>
          <w:lang w:val="pt-BR"/>
        </w:rPr>
        <w:t xml:space="preserve"> </w:t>
      </w:r>
      <w:r w:rsidR="00A40B9F" w:rsidRPr="00BC76E9">
        <w:rPr>
          <w:rFonts w:cs="Times New Roman"/>
          <w:color w:val="0070C0"/>
          <w:spacing w:val="-1"/>
          <w:lang w:val="pt-BR"/>
        </w:rPr>
        <w:t>a</w:t>
      </w:r>
      <w:r w:rsidR="00A40B9F" w:rsidRPr="00BC76E9">
        <w:rPr>
          <w:rFonts w:cs="Times New Roman"/>
          <w:color w:val="0070C0"/>
          <w:lang w:val="pt-BR"/>
        </w:rPr>
        <w:t>mbi</w:t>
      </w:r>
      <w:r w:rsidR="00A40B9F" w:rsidRPr="00BC76E9">
        <w:rPr>
          <w:rFonts w:cs="Times New Roman"/>
          <w:color w:val="0070C0"/>
          <w:spacing w:val="-1"/>
          <w:lang w:val="pt-BR"/>
        </w:rPr>
        <w:t>e</w:t>
      </w:r>
      <w:r w:rsidR="00A40B9F" w:rsidRPr="00BC76E9">
        <w:rPr>
          <w:rFonts w:cs="Times New Roman"/>
          <w:color w:val="0070C0"/>
          <w:lang w:val="pt-BR"/>
        </w:rPr>
        <w:t>nt</w:t>
      </w:r>
      <w:r w:rsidR="00A40B9F" w:rsidRPr="00BC76E9">
        <w:rPr>
          <w:rFonts w:cs="Times New Roman"/>
          <w:color w:val="0070C0"/>
          <w:spacing w:val="-1"/>
          <w:lang w:val="pt-BR"/>
        </w:rPr>
        <w:t>a</w:t>
      </w:r>
      <w:r w:rsidR="00A40B9F" w:rsidRPr="00BC76E9">
        <w:rPr>
          <w:rFonts w:cs="Times New Roman"/>
          <w:color w:val="0070C0"/>
          <w:lang w:val="pt-BR"/>
        </w:rPr>
        <w:t>is,</w:t>
      </w:r>
      <w:r w:rsidR="00A40B9F" w:rsidRPr="00BC76E9">
        <w:rPr>
          <w:rFonts w:cs="Times New Roman"/>
          <w:color w:val="0070C0"/>
          <w:spacing w:val="6"/>
          <w:lang w:val="pt-BR"/>
        </w:rPr>
        <w:t xml:space="preserve"> </w:t>
      </w:r>
      <w:r w:rsidR="00A40B9F" w:rsidRPr="00BC76E9">
        <w:rPr>
          <w:rFonts w:cs="Times New Roman"/>
          <w:color w:val="0070C0"/>
          <w:lang w:val="pt-BR"/>
        </w:rPr>
        <w:t>incl</w:t>
      </w:r>
      <w:r w:rsidR="00A40B9F" w:rsidRPr="00BC76E9">
        <w:rPr>
          <w:rFonts w:cs="Times New Roman"/>
          <w:color w:val="0070C0"/>
          <w:spacing w:val="2"/>
          <w:lang w:val="pt-BR"/>
        </w:rPr>
        <w:t>u</w:t>
      </w:r>
      <w:r w:rsidR="00A40B9F" w:rsidRPr="00BC76E9">
        <w:rPr>
          <w:rFonts w:cs="Times New Roman"/>
          <w:color w:val="0070C0"/>
          <w:lang w:val="pt-BR"/>
        </w:rPr>
        <w:t>sive</w:t>
      </w:r>
      <w:r w:rsidR="00A40B9F" w:rsidRPr="00BC76E9">
        <w:rPr>
          <w:rFonts w:cs="Times New Roman"/>
          <w:color w:val="0070C0"/>
          <w:spacing w:val="8"/>
          <w:lang w:val="pt-BR"/>
        </w:rPr>
        <w:t xml:space="preserve"> </w:t>
      </w:r>
      <w:r w:rsidR="00A40B9F" w:rsidRPr="00BC76E9">
        <w:rPr>
          <w:rFonts w:cs="Times New Roman"/>
          <w:color w:val="0070C0"/>
          <w:lang w:val="pt-BR"/>
        </w:rPr>
        <w:t>no</w:t>
      </w:r>
      <w:r w:rsidR="00A40B9F" w:rsidRPr="00BC76E9">
        <w:rPr>
          <w:rFonts w:cs="Times New Roman"/>
          <w:color w:val="0070C0"/>
          <w:spacing w:val="6"/>
          <w:lang w:val="pt-BR"/>
        </w:rPr>
        <w:t xml:space="preserve"> </w:t>
      </w:r>
      <w:r w:rsidR="00A40B9F" w:rsidRPr="00BC76E9">
        <w:rPr>
          <w:rFonts w:cs="Times New Roman"/>
          <w:color w:val="0070C0"/>
          <w:lang w:val="pt-BR"/>
        </w:rPr>
        <w:t>Estudo</w:t>
      </w:r>
      <w:r w:rsidR="00A40B9F" w:rsidRPr="00BC76E9">
        <w:rPr>
          <w:rFonts w:cs="Times New Roman"/>
          <w:color w:val="0070C0"/>
          <w:spacing w:val="7"/>
          <w:lang w:val="pt-BR"/>
        </w:rPr>
        <w:t xml:space="preserve"> </w:t>
      </w:r>
      <w:r w:rsidR="00A40B9F" w:rsidRPr="00BC76E9">
        <w:rPr>
          <w:rFonts w:cs="Times New Roman"/>
          <w:color w:val="0070C0"/>
          <w:lang w:val="pt-BR"/>
        </w:rPr>
        <w:t>Pr</w:t>
      </w:r>
      <w:r w:rsidR="00A40B9F" w:rsidRPr="00BC76E9">
        <w:rPr>
          <w:rFonts w:cs="Times New Roman"/>
          <w:color w:val="0070C0"/>
          <w:spacing w:val="-2"/>
          <w:lang w:val="pt-BR"/>
        </w:rPr>
        <w:t>é</w:t>
      </w:r>
      <w:r w:rsidR="00A40B9F" w:rsidRPr="00BC76E9">
        <w:rPr>
          <w:rFonts w:cs="Times New Roman"/>
          <w:color w:val="0070C0"/>
          <w:lang w:val="pt-BR"/>
        </w:rPr>
        <w:t>vio</w:t>
      </w:r>
      <w:r w:rsidR="00A40B9F" w:rsidRPr="00BC76E9">
        <w:rPr>
          <w:rFonts w:cs="Times New Roman"/>
          <w:color w:val="0070C0"/>
          <w:spacing w:val="7"/>
          <w:lang w:val="pt-BR"/>
        </w:rPr>
        <w:t xml:space="preserve"> </w:t>
      </w:r>
      <w:r w:rsidR="00A40B9F" w:rsidRPr="00BC76E9">
        <w:rPr>
          <w:rFonts w:cs="Times New Roman"/>
          <w:color w:val="0070C0"/>
          <w:lang w:val="pt-BR"/>
        </w:rPr>
        <w:t>de</w:t>
      </w:r>
      <w:r w:rsidR="00A40B9F" w:rsidRPr="00BC76E9">
        <w:rPr>
          <w:rFonts w:cs="Times New Roman"/>
          <w:color w:val="0070C0"/>
          <w:spacing w:val="10"/>
          <w:lang w:val="pt-BR"/>
        </w:rPr>
        <w:t xml:space="preserve"> </w:t>
      </w:r>
      <w:r w:rsidR="00A40B9F" w:rsidRPr="00BC76E9">
        <w:rPr>
          <w:rFonts w:cs="Times New Roman"/>
          <w:color w:val="0070C0"/>
          <w:spacing w:val="-6"/>
          <w:lang w:val="pt-BR"/>
        </w:rPr>
        <w:t>I</w:t>
      </w:r>
      <w:r w:rsidR="00A40B9F" w:rsidRPr="00BC76E9">
        <w:rPr>
          <w:rFonts w:cs="Times New Roman"/>
          <w:color w:val="0070C0"/>
          <w:lang w:val="pt-BR"/>
        </w:rPr>
        <w:t>m</w:t>
      </w:r>
      <w:r w:rsidR="00A40B9F" w:rsidRPr="00BC76E9">
        <w:rPr>
          <w:rFonts w:cs="Times New Roman"/>
          <w:color w:val="0070C0"/>
          <w:spacing w:val="2"/>
          <w:lang w:val="pt-BR"/>
        </w:rPr>
        <w:t>p</w:t>
      </w:r>
      <w:r w:rsidR="00A40B9F" w:rsidRPr="00BC76E9">
        <w:rPr>
          <w:rFonts w:cs="Times New Roman"/>
          <w:color w:val="0070C0"/>
          <w:spacing w:val="-1"/>
          <w:lang w:val="pt-BR"/>
        </w:rPr>
        <w:t>ac</w:t>
      </w:r>
      <w:r w:rsidR="00A40B9F" w:rsidRPr="00BC76E9">
        <w:rPr>
          <w:rFonts w:cs="Times New Roman"/>
          <w:color w:val="0070C0"/>
          <w:lang w:val="pt-BR"/>
        </w:rPr>
        <w:t>to</w:t>
      </w:r>
      <w:r w:rsidR="00A40B9F" w:rsidRPr="00BC76E9">
        <w:rPr>
          <w:rFonts w:cs="Times New Roman"/>
          <w:color w:val="0070C0"/>
          <w:spacing w:val="7"/>
          <w:lang w:val="pt-BR"/>
        </w:rPr>
        <w:t xml:space="preserve"> </w:t>
      </w:r>
      <w:r w:rsidR="00A40B9F" w:rsidRPr="00BC76E9">
        <w:rPr>
          <w:rFonts w:cs="Times New Roman"/>
          <w:color w:val="0070C0"/>
          <w:lang w:val="pt-BR"/>
        </w:rPr>
        <w:t>Ambient</w:t>
      </w:r>
      <w:r w:rsidR="00A40B9F" w:rsidRPr="00BC76E9">
        <w:rPr>
          <w:rFonts w:cs="Times New Roman"/>
          <w:color w:val="0070C0"/>
          <w:spacing w:val="-1"/>
          <w:lang w:val="pt-BR"/>
        </w:rPr>
        <w:t>a</w:t>
      </w:r>
      <w:r w:rsidR="00A40B9F" w:rsidRPr="00BC76E9">
        <w:rPr>
          <w:rFonts w:cs="Times New Roman"/>
          <w:color w:val="0070C0"/>
          <w:lang w:val="pt-BR"/>
        </w:rPr>
        <w:t>l</w:t>
      </w:r>
      <w:r w:rsidR="00A40B9F" w:rsidRPr="00BC76E9">
        <w:rPr>
          <w:rFonts w:cs="Times New Roman"/>
          <w:color w:val="0070C0"/>
          <w:spacing w:val="9"/>
          <w:lang w:val="pt-BR"/>
        </w:rPr>
        <w:t xml:space="preserve"> </w:t>
      </w:r>
      <w:r w:rsidR="00A40B9F" w:rsidRPr="00BC76E9">
        <w:rPr>
          <w:rFonts w:cs="Times New Roman"/>
          <w:color w:val="0070C0"/>
          <w:lang w:val="pt-BR"/>
        </w:rPr>
        <w:t>e</w:t>
      </w:r>
      <w:r w:rsidR="00A40B9F" w:rsidRPr="00BC76E9">
        <w:rPr>
          <w:rFonts w:cs="Times New Roman"/>
          <w:color w:val="0070C0"/>
          <w:spacing w:val="6"/>
          <w:lang w:val="pt-BR"/>
        </w:rPr>
        <w:t xml:space="preserve"> </w:t>
      </w:r>
      <w:r w:rsidR="00A40B9F" w:rsidRPr="00BC76E9">
        <w:rPr>
          <w:rFonts w:cs="Times New Roman"/>
          <w:color w:val="0070C0"/>
          <w:lang w:val="pt-BR"/>
        </w:rPr>
        <w:t>R</w:t>
      </w:r>
      <w:r w:rsidR="00A40B9F" w:rsidRPr="00BC76E9">
        <w:rPr>
          <w:rFonts w:cs="Times New Roman"/>
          <w:color w:val="0070C0"/>
          <w:spacing w:val="1"/>
          <w:lang w:val="pt-BR"/>
        </w:rPr>
        <w:t>e</w:t>
      </w:r>
      <w:r w:rsidR="00A40B9F" w:rsidRPr="00BC76E9">
        <w:rPr>
          <w:rFonts w:cs="Times New Roman"/>
          <w:color w:val="0070C0"/>
          <w:lang w:val="pt-BR"/>
        </w:rPr>
        <w:t>latório</w:t>
      </w:r>
      <w:r w:rsidR="00A40B9F" w:rsidRPr="00BC76E9">
        <w:rPr>
          <w:rFonts w:cs="Times New Roman"/>
          <w:color w:val="0070C0"/>
          <w:spacing w:val="6"/>
          <w:lang w:val="pt-BR"/>
        </w:rPr>
        <w:t xml:space="preserve"> </w:t>
      </w:r>
      <w:r w:rsidR="00A40B9F" w:rsidRPr="00BC76E9">
        <w:rPr>
          <w:rFonts w:cs="Times New Roman"/>
          <w:color w:val="0070C0"/>
          <w:lang w:val="pt-BR"/>
        </w:rPr>
        <w:t>de</w:t>
      </w:r>
      <w:r w:rsidR="00A40B9F" w:rsidRPr="00BC76E9">
        <w:rPr>
          <w:rFonts w:cs="Times New Roman"/>
          <w:color w:val="0070C0"/>
          <w:spacing w:val="8"/>
          <w:lang w:val="pt-BR"/>
        </w:rPr>
        <w:t xml:space="preserve"> </w:t>
      </w:r>
      <w:r w:rsidR="00A40B9F" w:rsidRPr="00BC76E9">
        <w:rPr>
          <w:rFonts w:cs="Times New Roman"/>
          <w:color w:val="0070C0"/>
          <w:spacing w:val="-4"/>
          <w:lang w:val="pt-BR"/>
        </w:rPr>
        <w:t>I</w:t>
      </w:r>
      <w:r w:rsidR="00A40B9F" w:rsidRPr="00BC76E9">
        <w:rPr>
          <w:rFonts w:cs="Times New Roman"/>
          <w:color w:val="0070C0"/>
          <w:lang w:val="pt-BR"/>
        </w:rPr>
        <w:t>mp</w:t>
      </w:r>
      <w:r w:rsidR="00A40B9F" w:rsidRPr="00BC76E9">
        <w:rPr>
          <w:rFonts w:cs="Times New Roman"/>
          <w:color w:val="0070C0"/>
          <w:spacing w:val="1"/>
          <w:lang w:val="pt-BR"/>
        </w:rPr>
        <w:t>a</w:t>
      </w:r>
      <w:r w:rsidR="00A40B9F" w:rsidRPr="00BC76E9">
        <w:rPr>
          <w:rFonts w:cs="Times New Roman"/>
          <w:color w:val="0070C0"/>
          <w:spacing w:val="-1"/>
          <w:lang w:val="pt-BR"/>
        </w:rPr>
        <w:t>c</w:t>
      </w:r>
      <w:r w:rsidR="00A40B9F" w:rsidRPr="00BC76E9">
        <w:rPr>
          <w:rFonts w:cs="Times New Roman"/>
          <w:color w:val="0070C0"/>
          <w:lang w:val="pt-BR"/>
        </w:rPr>
        <w:t>to Ambient</w:t>
      </w:r>
      <w:r w:rsidR="00A40B9F" w:rsidRPr="00BC76E9">
        <w:rPr>
          <w:rFonts w:cs="Times New Roman"/>
          <w:color w:val="0070C0"/>
          <w:spacing w:val="-1"/>
          <w:lang w:val="pt-BR"/>
        </w:rPr>
        <w:t>a</w:t>
      </w:r>
      <w:r w:rsidR="00A40B9F" w:rsidRPr="00BC76E9">
        <w:rPr>
          <w:rFonts w:cs="Times New Roman"/>
          <w:color w:val="0070C0"/>
          <w:lang w:val="pt-BR"/>
        </w:rPr>
        <w:t>l</w:t>
      </w:r>
      <w:r w:rsidR="00A40B9F" w:rsidRPr="00BC76E9">
        <w:rPr>
          <w:rFonts w:cs="Times New Roman"/>
          <w:color w:val="0070C0"/>
          <w:spacing w:val="10"/>
          <w:lang w:val="pt-BR"/>
        </w:rPr>
        <w:t xml:space="preserve"> </w:t>
      </w:r>
      <w:r w:rsidR="00A40B9F" w:rsidRPr="00BC76E9">
        <w:rPr>
          <w:rFonts w:cs="Times New Roman"/>
          <w:color w:val="0070C0"/>
          <w:lang w:val="pt-BR"/>
        </w:rPr>
        <w:t>-</w:t>
      </w:r>
      <w:r w:rsidR="00A40B9F" w:rsidRPr="00BC76E9">
        <w:rPr>
          <w:rFonts w:cs="Times New Roman"/>
          <w:color w:val="0070C0"/>
          <w:spacing w:val="8"/>
          <w:lang w:val="pt-BR"/>
        </w:rPr>
        <w:t xml:space="preserve"> </w:t>
      </w:r>
      <w:r w:rsidR="00A40B9F" w:rsidRPr="00BC76E9">
        <w:rPr>
          <w:rFonts w:cs="Times New Roman"/>
          <w:color w:val="0070C0"/>
          <w:spacing w:val="4"/>
          <w:lang w:val="pt-BR"/>
        </w:rPr>
        <w:t>E</w:t>
      </w:r>
      <w:r w:rsidR="00A40B9F" w:rsidRPr="00BC76E9">
        <w:rPr>
          <w:rFonts w:cs="Times New Roman"/>
          <w:color w:val="0070C0"/>
          <w:spacing w:val="-4"/>
          <w:lang w:val="pt-BR"/>
        </w:rPr>
        <w:t>I</w:t>
      </w:r>
      <w:r w:rsidR="00A40B9F" w:rsidRPr="00BC76E9">
        <w:rPr>
          <w:rFonts w:cs="Times New Roman"/>
          <w:color w:val="0070C0"/>
          <w:lang w:val="pt-BR"/>
        </w:rPr>
        <w:t>A/</w:t>
      </w:r>
      <w:r w:rsidR="00A40B9F" w:rsidRPr="00BC76E9">
        <w:rPr>
          <w:rFonts w:cs="Times New Roman"/>
          <w:color w:val="0070C0"/>
          <w:spacing w:val="2"/>
          <w:lang w:val="pt-BR"/>
        </w:rPr>
        <w:t>R</w:t>
      </w:r>
      <w:r w:rsidR="00A40B9F" w:rsidRPr="00BC76E9">
        <w:rPr>
          <w:rFonts w:cs="Times New Roman"/>
          <w:color w:val="0070C0"/>
          <w:spacing w:val="-4"/>
          <w:lang w:val="pt-BR"/>
        </w:rPr>
        <w:t>I</w:t>
      </w:r>
      <w:r w:rsidR="00A40B9F" w:rsidRPr="00BC76E9">
        <w:rPr>
          <w:rFonts w:cs="Times New Roman"/>
          <w:color w:val="0070C0"/>
          <w:lang w:val="pt-BR"/>
        </w:rPr>
        <w:t>MA,</w:t>
      </w:r>
      <w:r w:rsidR="00A40B9F" w:rsidRPr="00BC76E9">
        <w:rPr>
          <w:rFonts w:cs="Times New Roman"/>
          <w:color w:val="0070C0"/>
          <w:spacing w:val="11"/>
          <w:lang w:val="pt-BR"/>
        </w:rPr>
        <w:t xml:space="preserve"> </w:t>
      </w:r>
      <w:r w:rsidR="00A40B9F" w:rsidRPr="00BC76E9">
        <w:rPr>
          <w:rFonts w:cs="Times New Roman"/>
          <w:color w:val="0070C0"/>
          <w:lang w:val="pt-BR"/>
        </w:rPr>
        <w:t>d</w:t>
      </w:r>
      <w:r w:rsidR="00A40B9F" w:rsidRPr="00BC76E9">
        <w:rPr>
          <w:rFonts w:cs="Times New Roman"/>
          <w:color w:val="0070C0"/>
          <w:spacing w:val="-1"/>
          <w:lang w:val="pt-BR"/>
        </w:rPr>
        <w:t>a</w:t>
      </w:r>
      <w:r w:rsidR="00A40B9F" w:rsidRPr="00BC76E9">
        <w:rPr>
          <w:rFonts w:cs="Times New Roman"/>
          <w:color w:val="0070C0"/>
          <w:lang w:val="pt-BR"/>
        </w:rPr>
        <w:t>dos</w:t>
      </w:r>
      <w:r w:rsidR="00A40B9F" w:rsidRPr="00BC76E9">
        <w:rPr>
          <w:rFonts w:cs="Times New Roman"/>
          <w:color w:val="0070C0"/>
          <w:spacing w:val="12"/>
          <w:lang w:val="pt-BR"/>
        </w:rPr>
        <w:t xml:space="preserve"> </w:t>
      </w:r>
      <w:r w:rsidR="00A40B9F" w:rsidRPr="00BC76E9">
        <w:rPr>
          <w:rFonts w:cs="Times New Roman"/>
          <w:color w:val="0070C0"/>
          <w:lang w:val="pt-BR"/>
        </w:rPr>
        <w:t>e</w:t>
      </w:r>
      <w:r w:rsidR="00A40B9F" w:rsidRPr="00BC76E9">
        <w:rPr>
          <w:rFonts w:cs="Times New Roman"/>
          <w:color w:val="0070C0"/>
          <w:spacing w:val="8"/>
          <w:lang w:val="pt-BR"/>
        </w:rPr>
        <w:t xml:space="preserve"> </w:t>
      </w:r>
      <w:r w:rsidR="00A40B9F" w:rsidRPr="00BC76E9">
        <w:rPr>
          <w:rFonts w:cs="Times New Roman"/>
          <w:color w:val="0070C0"/>
          <w:lang w:val="pt-BR"/>
        </w:rPr>
        <w:t>inf</w:t>
      </w:r>
      <w:r w:rsidR="00A40B9F" w:rsidRPr="00BC76E9">
        <w:rPr>
          <w:rFonts w:cs="Times New Roman"/>
          <w:color w:val="0070C0"/>
          <w:spacing w:val="1"/>
          <w:lang w:val="pt-BR"/>
        </w:rPr>
        <w:t>o</w:t>
      </w:r>
      <w:r w:rsidR="00A40B9F" w:rsidRPr="00BC76E9">
        <w:rPr>
          <w:rFonts w:cs="Times New Roman"/>
          <w:color w:val="0070C0"/>
          <w:lang w:val="pt-BR"/>
        </w:rPr>
        <w:t>rm</w:t>
      </w:r>
      <w:r w:rsidR="00A40B9F" w:rsidRPr="00BC76E9">
        <w:rPr>
          <w:rFonts w:cs="Times New Roman"/>
          <w:color w:val="0070C0"/>
          <w:spacing w:val="-2"/>
          <w:lang w:val="pt-BR"/>
        </w:rPr>
        <w:t>a</w:t>
      </w:r>
      <w:r w:rsidR="00A40B9F" w:rsidRPr="00BC76E9">
        <w:rPr>
          <w:rFonts w:cs="Times New Roman"/>
          <w:color w:val="0070C0"/>
          <w:spacing w:val="-1"/>
          <w:lang w:val="pt-BR"/>
        </w:rPr>
        <w:t>ç</w:t>
      </w:r>
      <w:r w:rsidR="00A40B9F" w:rsidRPr="00BC76E9">
        <w:rPr>
          <w:rFonts w:cs="Times New Roman"/>
          <w:color w:val="0070C0"/>
          <w:lang w:val="pt-BR"/>
        </w:rPr>
        <w:t>õ</w:t>
      </w:r>
      <w:r w:rsidR="00A40B9F" w:rsidRPr="00BC76E9">
        <w:rPr>
          <w:rFonts w:cs="Times New Roman"/>
          <w:color w:val="0070C0"/>
          <w:spacing w:val="-1"/>
          <w:lang w:val="pt-BR"/>
        </w:rPr>
        <w:t>e</w:t>
      </w:r>
      <w:r w:rsidR="00A40B9F" w:rsidRPr="00BC76E9">
        <w:rPr>
          <w:rFonts w:cs="Times New Roman"/>
          <w:color w:val="0070C0"/>
          <w:lang w:val="pt-BR"/>
        </w:rPr>
        <w:t>s</w:t>
      </w:r>
      <w:r w:rsidR="00A40B9F" w:rsidRPr="00BC76E9">
        <w:rPr>
          <w:rFonts w:cs="Times New Roman"/>
          <w:color w:val="0070C0"/>
          <w:spacing w:val="11"/>
          <w:lang w:val="pt-BR"/>
        </w:rPr>
        <w:t xml:space="preserve"> </w:t>
      </w:r>
      <w:r w:rsidR="00A40B9F" w:rsidRPr="00BC76E9">
        <w:rPr>
          <w:rFonts w:cs="Times New Roman"/>
          <w:color w:val="0070C0"/>
          <w:lang w:val="pt-BR"/>
        </w:rPr>
        <w:t>de</w:t>
      </w:r>
      <w:r w:rsidR="00A40B9F" w:rsidRPr="00BC76E9">
        <w:rPr>
          <w:rFonts w:cs="Times New Roman"/>
          <w:color w:val="0070C0"/>
          <w:spacing w:val="12"/>
          <w:lang w:val="pt-BR"/>
        </w:rPr>
        <w:t xml:space="preserve"> </w:t>
      </w:r>
      <w:r w:rsidR="00A40B9F" w:rsidRPr="00BC76E9">
        <w:rPr>
          <w:rFonts w:cs="Times New Roman"/>
          <w:color w:val="0070C0"/>
          <w:lang w:val="pt-BR"/>
        </w:rPr>
        <w:t>tem</w:t>
      </w:r>
      <w:r w:rsidR="00A40B9F" w:rsidRPr="00BC76E9">
        <w:rPr>
          <w:rFonts w:cs="Times New Roman"/>
          <w:color w:val="0070C0"/>
          <w:spacing w:val="-1"/>
          <w:lang w:val="pt-BR"/>
        </w:rPr>
        <w:t>a</w:t>
      </w:r>
      <w:r w:rsidR="00A40B9F" w:rsidRPr="00BC76E9">
        <w:rPr>
          <w:rFonts w:cs="Times New Roman"/>
          <w:color w:val="0070C0"/>
          <w:lang w:val="pt-BR"/>
        </w:rPr>
        <w:t>s</w:t>
      </w:r>
      <w:r w:rsidR="00A40B9F" w:rsidRPr="00BC76E9">
        <w:rPr>
          <w:rFonts w:cs="Times New Roman"/>
          <w:color w:val="0070C0"/>
          <w:spacing w:val="9"/>
          <w:lang w:val="pt-BR"/>
        </w:rPr>
        <w:t xml:space="preserve"> </w:t>
      </w:r>
      <w:r w:rsidR="00A40B9F" w:rsidRPr="00BC76E9">
        <w:rPr>
          <w:rFonts w:cs="Times New Roman"/>
          <w:color w:val="0070C0"/>
          <w:lang w:val="pt-BR"/>
        </w:rPr>
        <w:t>já</w:t>
      </w:r>
      <w:r w:rsidR="00A40B9F" w:rsidRPr="00BC76E9">
        <w:rPr>
          <w:rFonts w:cs="Times New Roman"/>
          <w:color w:val="0070C0"/>
          <w:spacing w:val="11"/>
          <w:lang w:val="pt-BR"/>
        </w:rPr>
        <w:t xml:space="preserve"> </w:t>
      </w:r>
      <w:r w:rsidR="00A40B9F" w:rsidRPr="00BC76E9">
        <w:rPr>
          <w:rFonts w:cs="Times New Roman"/>
          <w:color w:val="0070C0"/>
          <w:spacing w:val="-1"/>
          <w:lang w:val="pt-BR"/>
        </w:rPr>
        <w:t>c</w:t>
      </w:r>
      <w:r w:rsidR="00A40B9F" w:rsidRPr="00BC76E9">
        <w:rPr>
          <w:rFonts w:cs="Times New Roman"/>
          <w:color w:val="0070C0"/>
          <w:lang w:val="pt-BR"/>
        </w:rPr>
        <w:t>onh</w:t>
      </w:r>
      <w:r w:rsidR="00A40B9F" w:rsidRPr="00BC76E9">
        <w:rPr>
          <w:rFonts w:cs="Times New Roman"/>
          <w:color w:val="0070C0"/>
          <w:spacing w:val="1"/>
          <w:lang w:val="pt-BR"/>
        </w:rPr>
        <w:t>e</w:t>
      </w:r>
      <w:r w:rsidR="00A40B9F" w:rsidRPr="00BC76E9">
        <w:rPr>
          <w:rFonts w:cs="Times New Roman"/>
          <w:color w:val="0070C0"/>
          <w:spacing w:val="-1"/>
          <w:lang w:val="pt-BR"/>
        </w:rPr>
        <w:t>c</w:t>
      </w:r>
      <w:r w:rsidR="00A40B9F" w:rsidRPr="00BC76E9">
        <w:rPr>
          <w:rFonts w:cs="Times New Roman"/>
          <w:color w:val="0070C0"/>
          <w:lang w:val="pt-BR"/>
        </w:rPr>
        <w:t>idos</w:t>
      </w:r>
      <w:r w:rsidR="00A40B9F" w:rsidRPr="00BC76E9">
        <w:rPr>
          <w:rFonts w:cs="Times New Roman"/>
          <w:color w:val="0070C0"/>
          <w:spacing w:val="10"/>
          <w:lang w:val="pt-BR"/>
        </w:rPr>
        <w:t xml:space="preserve"> </w:t>
      </w:r>
      <w:r w:rsidR="00A40B9F" w:rsidRPr="00BC76E9">
        <w:rPr>
          <w:rFonts w:cs="Times New Roman"/>
          <w:color w:val="0070C0"/>
          <w:lang w:val="pt-BR"/>
        </w:rPr>
        <w:lastRenderedPageBreak/>
        <w:t>e</w:t>
      </w:r>
      <w:r w:rsidR="00A40B9F" w:rsidRPr="00BC76E9">
        <w:rPr>
          <w:rFonts w:cs="Times New Roman"/>
          <w:color w:val="0070C0"/>
          <w:spacing w:val="10"/>
          <w:lang w:val="pt-BR"/>
        </w:rPr>
        <w:t xml:space="preserve"> </w:t>
      </w:r>
      <w:ins w:id="99" w:author="gestor_seg" w:date="2016-01-27T16:17:00Z">
        <w:r w:rsidR="00A40B9F" w:rsidRPr="00BC76E9">
          <w:rPr>
            <w:rFonts w:cs="Times New Roman"/>
            <w:color w:val="0070C0"/>
            <w:lang w:val="pt-BR"/>
          </w:rPr>
          <w:t>disponibilizados</w:t>
        </w:r>
      </w:ins>
      <w:del w:id="100" w:author="gestor_seg" w:date="2016-01-27T16:17:00Z">
        <w:r w:rsidR="00A40B9F" w:rsidRPr="00BC76E9">
          <w:rPr>
            <w:rFonts w:cs="Times New Roman"/>
            <w:color w:val="0070C0"/>
            <w:lang w:val="pt-BR"/>
          </w:rPr>
          <w:delText>p</w:delText>
        </w:r>
        <w:r w:rsidR="00A40B9F" w:rsidRPr="00BC76E9">
          <w:rPr>
            <w:rFonts w:cs="Times New Roman"/>
            <w:color w:val="0070C0"/>
            <w:spacing w:val="2"/>
            <w:lang w:val="pt-BR"/>
          </w:rPr>
          <w:delText>u</w:delText>
        </w:r>
        <w:r w:rsidR="00A40B9F" w:rsidRPr="00BC76E9">
          <w:rPr>
            <w:rFonts w:cs="Times New Roman"/>
            <w:color w:val="0070C0"/>
            <w:lang w:val="pt-BR"/>
          </w:rPr>
          <w:delText>bli</w:delText>
        </w:r>
        <w:r w:rsidR="00A40B9F" w:rsidRPr="00BC76E9">
          <w:rPr>
            <w:rFonts w:cs="Times New Roman"/>
            <w:color w:val="0070C0"/>
            <w:spacing w:val="-1"/>
            <w:lang w:val="pt-BR"/>
          </w:rPr>
          <w:delText>c</w:delText>
        </w:r>
        <w:r w:rsidR="00A40B9F" w:rsidRPr="00BC76E9">
          <w:rPr>
            <w:rFonts w:cs="Times New Roman"/>
            <w:color w:val="0070C0"/>
            <w:lang w:val="pt-BR"/>
          </w:rPr>
          <w:delText>i</w:delText>
        </w:r>
        <w:r w:rsidR="00A40B9F" w:rsidRPr="00BC76E9">
          <w:rPr>
            <w:rFonts w:cs="Times New Roman"/>
            <w:color w:val="0070C0"/>
            <w:spacing w:val="1"/>
            <w:lang w:val="pt-BR"/>
          </w:rPr>
          <w:delText>z</w:delText>
        </w:r>
        <w:r w:rsidR="00A40B9F" w:rsidRPr="00BC76E9">
          <w:rPr>
            <w:rFonts w:cs="Times New Roman"/>
            <w:color w:val="0070C0"/>
            <w:spacing w:val="-1"/>
            <w:lang w:val="pt-BR"/>
          </w:rPr>
          <w:delText>a</w:delText>
        </w:r>
        <w:r w:rsidR="00A40B9F" w:rsidRPr="00BC76E9">
          <w:rPr>
            <w:rFonts w:cs="Times New Roman"/>
            <w:color w:val="0070C0"/>
            <w:spacing w:val="6"/>
            <w:lang w:val="pt-BR"/>
          </w:rPr>
          <w:delText>d</w:delText>
        </w:r>
        <w:r w:rsidR="00A40B9F" w:rsidRPr="00BC76E9">
          <w:rPr>
            <w:rFonts w:cs="Times New Roman"/>
            <w:color w:val="0070C0"/>
            <w:lang w:val="pt-BR"/>
          </w:rPr>
          <w:delText>os</w:delText>
        </w:r>
      </w:del>
      <w:r w:rsidR="00A40B9F" w:rsidRPr="00BC76E9">
        <w:rPr>
          <w:rFonts w:cs="Times New Roman"/>
          <w:color w:val="0070C0"/>
          <w:spacing w:val="9"/>
          <w:lang w:val="pt-BR"/>
        </w:rPr>
        <w:t xml:space="preserve"> </w:t>
      </w:r>
      <w:r w:rsidR="00A40B9F" w:rsidRPr="00BC76E9">
        <w:rPr>
          <w:rFonts w:cs="Times New Roman"/>
          <w:color w:val="0070C0"/>
          <w:lang w:val="pt-BR"/>
        </w:rPr>
        <w:t>na</w:t>
      </w:r>
      <w:r w:rsidR="00A40B9F" w:rsidRPr="00BC76E9">
        <w:rPr>
          <w:rFonts w:cs="Times New Roman"/>
          <w:color w:val="0070C0"/>
          <w:spacing w:val="8"/>
          <w:lang w:val="pt-BR"/>
        </w:rPr>
        <w:t xml:space="preserve"> </w:t>
      </w:r>
      <w:r w:rsidR="00A40B9F" w:rsidRPr="00BC76E9">
        <w:rPr>
          <w:rFonts w:cs="Times New Roman"/>
          <w:color w:val="0070C0"/>
          <w:lang w:val="pt-BR"/>
        </w:rPr>
        <w:t>B</w:t>
      </w:r>
      <w:r w:rsidR="00A40B9F" w:rsidRPr="00BC76E9">
        <w:rPr>
          <w:rFonts w:cs="Times New Roman"/>
          <w:color w:val="0070C0"/>
          <w:spacing w:val="-1"/>
          <w:lang w:val="pt-BR"/>
        </w:rPr>
        <w:t>a</w:t>
      </w:r>
      <w:r w:rsidR="00A40B9F" w:rsidRPr="00BC76E9">
        <w:rPr>
          <w:rFonts w:cs="Times New Roman"/>
          <w:color w:val="0070C0"/>
          <w:lang w:val="pt-BR"/>
        </w:rPr>
        <w:t>se de</w:t>
      </w:r>
      <w:r w:rsidR="00A40B9F" w:rsidRPr="00BC76E9">
        <w:rPr>
          <w:rFonts w:cs="Times New Roman"/>
          <w:color w:val="0070C0"/>
          <w:spacing w:val="-1"/>
          <w:lang w:val="pt-BR"/>
        </w:rPr>
        <w:t xml:space="preserve"> </w:t>
      </w:r>
      <w:r w:rsidR="00A40B9F" w:rsidRPr="00BC76E9">
        <w:rPr>
          <w:rFonts w:cs="Times New Roman"/>
          <w:color w:val="0070C0"/>
          <w:lang w:val="pt-BR"/>
        </w:rPr>
        <w:t>D</w:t>
      </w:r>
      <w:r w:rsidR="00A40B9F" w:rsidRPr="00BC76E9">
        <w:rPr>
          <w:rFonts w:cs="Times New Roman"/>
          <w:color w:val="0070C0"/>
          <w:spacing w:val="-2"/>
          <w:lang w:val="pt-BR"/>
        </w:rPr>
        <w:t>a</w:t>
      </w:r>
      <w:r w:rsidR="00A40B9F" w:rsidRPr="00BC76E9">
        <w:rPr>
          <w:rFonts w:cs="Times New Roman"/>
          <w:color w:val="0070C0"/>
          <w:lang w:val="pt-BR"/>
        </w:rPr>
        <w:t>dos e</w:t>
      </w:r>
      <w:r w:rsidR="00A40B9F" w:rsidRPr="00BC76E9">
        <w:rPr>
          <w:rFonts w:cs="Times New Roman"/>
          <w:color w:val="0070C0"/>
          <w:spacing w:val="3"/>
          <w:lang w:val="pt-BR"/>
        </w:rPr>
        <w:t xml:space="preserve"> </w:t>
      </w:r>
      <w:r w:rsidR="00A40B9F" w:rsidRPr="00BC76E9">
        <w:rPr>
          <w:rFonts w:cs="Times New Roman"/>
          <w:color w:val="0070C0"/>
          <w:spacing w:val="-4"/>
          <w:lang w:val="pt-BR"/>
        </w:rPr>
        <w:t>I</w:t>
      </w:r>
      <w:r w:rsidR="00A40B9F" w:rsidRPr="00BC76E9">
        <w:rPr>
          <w:rFonts w:cs="Times New Roman"/>
          <w:color w:val="0070C0"/>
          <w:lang w:val="pt-BR"/>
        </w:rPr>
        <w:t>nfo</w:t>
      </w:r>
      <w:r w:rsidR="00A40B9F" w:rsidRPr="00BC76E9">
        <w:rPr>
          <w:rFonts w:cs="Times New Roman"/>
          <w:color w:val="0070C0"/>
          <w:spacing w:val="-2"/>
          <w:lang w:val="pt-BR"/>
        </w:rPr>
        <w:t>r</w:t>
      </w:r>
      <w:r w:rsidR="00A40B9F" w:rsidRPr="00BC76E9">
        <w:rPr>
          <w:rFonts w:cs="Times New Roman"/>
          <w:color w:val="0070C0"/>
          <w:lang w:val="pt-BR"/>
        </w:rPr>
        <w:t>m</w:t>
      </w:r>
      <w:r w:rsidR="00A40B9F" w:rsidRPr="00BC76E9">
        <w:rPr>
          <w:rFonts w:cs="Times New Roman"/>
          <w:color w:val="0070C0"/>
          <w:spacing w:val="1"/>
          <w:lang w:val="pt-BR"/>
        </w:rPr>
        <w:t>a</w:t>
      </w:r>
      <w:r w:rsidR="00A40B9F" w:rsidRPr="00BC76E9">
        <w:rPr>
          <w:rFonts w:cs="Times New Roman"/>
          <w:color w:val="0070C0"/>
          <w:spacing w:val="-1"/>
          <w:lang w:val="pt-BR"/>
        </w:rPr>
        <w:t>ç</w:t>
      </w:r>
      <w:r w:rsidR="00A40B9F" w:rsidRPr="00BC76E9">
        <w:rPr>
          <w:rFonts w:cs="Times New Roman"/>
          <w:color w:val="0070C0"/>
          <w:lang w:val="pt-BR"/>
        </w:rPr>
        <w:t>õ</w:t>
      </w:r>
      <w:r w:rsidR="00A40B9F" w:rsidRPr="00BC76E9">
        <w:rPr>
          <w:rFonts w:cs="Times New Roman"/>
          <w:color w:val="0070C0"/>
          <w:spacing w:val="-1"/>
          <w:lang w:val="pt-BR"/>
        </w:rPr>
        <w:t>e</w:t>
      </w:r>
      <w:r w:rsidR="00A40B9F" w:rsidRPr="00BC76E9">
        <w:rPr>
          <w:rFonts w:cs="Times New Roman"/>
          <w:color w:val="0070C0"/>
          <w:lang w:val="pt-BR"/>
        </w:rPr>
        <w:t>s</w:t>
      </w:r>
      <w:r w:rsidR="00A40B9F" w:rsidRPr="00BC76E9">
        <w:rPr>
          <w:rFonts w:cs="Times New Roman"/>
          <w:color w:val="0070C0"/>
          <w:spacing w:val="2"/>
          <w:lang w:val="pt-BR"/>
        </w:rPr>
        <w:t xml:space="preserve"> </w:t>
      </w:r>
      <w:r w:rsidR="00A40B9F" w:rsidRPr="00BC76E9">
        <w:rPr>
          <w:rFonts w:cs="Times New Roman"/>
          <w:color w:val="0070C0"/>
          <w:lang w:val="pt-BR"/>
        </w:rPr>
        <w:t>Ambient</w:t>
      </w:r>
      <w:r w:rsidR="00A40B9F" w:rsidRPr="00BC76E9">
        <w:rPr>
          <w:rFonts w:cs="Times New Roman"/>
          <w:color w:val="0070C0"/>
          <w:spacing w:val="-1"/>
          <w:lang w:val="pt-BR"/>
        </w:rPr>
        <w:t>a</w:t>
      </w:r>
      <w:r w:rsidR="00A40B9F" w:rsidRPr="00BC76E9">
        <w:rPr>
          <w:rFonts w:cs="Times New Roman"/>
          <w:color w:val="0070C0"/>
          <w:lang w:val="pt-BR"/>
        </w:rPr>
        <w:t>is</w:t>
      </w:r>
      <w:r w:rsidR="00A40B9F" w:rsidRPr="00BC76E9">
        <w:rPr>
          <w:rFonts w:cs="Times New Roman"/>
          <w:color w:val="0070C0"/>
          <w:spacing w:val="1"/>
          <w:lang w:val="pt-BR"/>
        </w:rPr>
        <w:t xml:space="preserve"> </w:t>
      </w:r>
      <w:proofErr w:type="spellStart"/>
      <w:r w:rsidR="00A40B9F" w:rsidRPr="00BC76E9">
        <w:rPr>
          <w:rFonts w:cs="Times New Roman"/>
          <w:color w:val="0070C0"/>
          <w:lang w:val="pt-BR"/>
        </w:rPr>
        <w:t>G</w:t>
      </w:r>
      <w:r w:rsidR="00A40B9F" w:rsidRPr="00BC76E9">
        <w:rPr>
          <w:rFonts w:cs="Times New Roman"/>
          <w:color w:val="0070C0"/>
          <w:spacing w:val="-2"/>
          <w:lang w:val="pt-BR"/>
        </w:rPr>
        <w:t>e</w:t>
      </w:r>
      <w:r w:rsidR="00A40B9F" w:rsidRPr="00BC76E9">
        <w:rPr>
          <w:rFonts w:cs="Times New Roman"/>
          <w:color w:val="0070C0"/>
          <w:lang w:val="pt-BR"/>
        </w:rPr>
        <w:t>orr</w:t>
      </w:r>
      <w:r w:rsidR="00A40B9F" w:rsidRPr="00BC76E9">
        <w:rPr>
          <w:rFonts w:cs="Times New Roman"/>
          <w:color w:val="0070C0"/>
          <w:spacing w:val="-1"/>
          <w:lang w:val="pt-BR"/>
        </w:rPr>
        <w:t>e</w:t>
      </w:r>
      <w:r w:rsidR="00A40B9F" w:rsidRPr="00BC76E9">
        <w:rPr>
          <w:rFonts w:cs="Times New Roman"/>
          <w:color w:val="0070C0"/>
          <w:lang w:val="pt-BR"/>
        </w:rPr>
        <w:t>fer</w:t>
      </w:r>
      <w:r w:rsidR="00A40B9F" w:rsidRPr="00BC76E9">
        <w:rPr>
          <w:rFonts w:cs="Times New Roman"/>
          <w:color w:val="0070C0"/>
          <w:spacing w:val="-2"/>
          <w:lang w:val="pt-BR"/>
        </w:rPr>
        <w:t>e</w:t>
      </w:r>
      <w:r w:rsidR="00A40B9F" w:rsidRPr="00BC76E9">
        <w:rPr>
          <w:rFonts w:cs="Times New Roman"/>
          <w:color w:val="0070C0"/>
          <w:lang w:val="pt-BR"/>
        </w:rPr>
        <w:t>n</w:t>
      </w:r>
      <w:r w:rsidR="00A40B9F" w:rsidRPr="00BC76E9">
        <w:rPr>
          <w:rFonts w:cs="Times New Roman"/>
          <w:color w:val="0070C0"/>
          <w:spacing w:val="1"/>
          <w:lang w:val="pt-BR"/>
        </w:rPr>
        <w:t>c</w:t>
      </w:r>
      <w:r w:rsidR="00A40B9F" w:rsidRPr="00BC76E9">
        <w:rPr>
          <w:rFonts w:cs="Times New Roman"/>
          <w:color w:val="0070C0"/>
          <w:lang w:val="pt-BR"/>
        </w:rPr>
        <w:t>iad</w:t>
      </w:r>
      <w:r w:rsidR="00A40B9F" w:rsidRPr="00BC76E9">
        <w:rPr>
          <w:rFonts w:cs="Times New Roman"/>
          <w:color w:val="0070C0"/>
          <w:spacing w:val="-2"/>
          <w:lang w:val="pt-BR"/>
        </w:rPr>
        <w:t>a</w:t>
      </w:r>
      <w:r w:rsidR="00A40B9F" w:rsidRPr="00BC76E9">
        <w:rPr>
          <w:rFonts w:cs="Times New Roman"/>
          <w:color w:val="0070C0"/>
          <w:spacing w:val="1"/>
          <w:lang w:val="pt-BR"/>
        </w:rPr>
        <w:t>s</w:t>
      </w:r>
      <w:proofErr w:type="spellEnd"/>
      <w:ins w:id="101" w:author="gestor_seg" w:date="2016-01-27T16:17:00Z">
        <w:r w:rsidR="00A40B9F" w:rsidRPr="00BC76E9">
          <w:rPr>
            <w:rFonts w:cs="Times New Roman"/>
            <w:color w:val="0070C0"/>
            <w:lang w:val="pt-BR"/>
          </w:rPr>
          <w:t>, aprovados pelos órgãos ambientais</w:t>
        </w:r>
      </w:ins>
      <w:r w:rsidR="00A40B9F" w:rsidRPr="00BC76E9">
        <w:rPr>
          <w:rFonts w:cs="Times New Roman"/>
          <w:color w:val="0070C0"/>
          <w:lang w:val="pt-BR"/>
        </w:rPr>
        <w:t>.</w:t>
      </w:r>
    </w:p>
    <w:p w:rsidR="00A40B9F" w:rsidRPr="00BC76E9" w:rsidRDefault="00A40B9F" w:rsidP="004E3704">
      <w:pPr>
        <w:spacing w:after="0"/>
        <w:jc w:val="both"/>
        <w:rPr>
          <w:rFonts w:ascii="Times New Roman" w:eastAsia="Times New Roman" w:hAnsi="Times New Roman" w:cs="Times New Roman"/>
          <w:color w:val="0070C0"/>
          <w:sz w:val="24"/>
          <w:szCs w:val="24"/>
        </w:rPr>
      </w:pPr>
    </w:p>
    <w:p w:rsidR="004F1EA4" w:rsidRPr="00BC76E9" w:rsidRDefault="00B65DB2" w:rsidP="004F1EA4">
      <w:pPr>
        <w:spacing w:after="0"/>
        <w:jc w:val="both"/>
        <w:rPr>
          <w:rFonts w:ascii="Times New Roman" w:hAnsi="Times New Roman" w:cs="Times New Roman"/>
          <w:color w:val="0070C0"/>
          <w:sz w:val="24"/>
          <w:szCs w:val="24"/>
        </w:rPr>
      </w:pPr>
      <w:r>
        <w:rPr>
          <w:rFonts w:ascii="Times New Roman" w:eastAsia="Times New Roman" w:hAnsi="Times New Roman" w:cs="Times New Roman"/>
          <w:color w:val="0070C0"/>
          <w:sz w:val="24"/>
          <w:szCs w:val="24"/>
        </w:rPr>
        <w:t>SETOR EMPRESARIAL</w:t>
      </w:r>
      <w:r w:rsidR="004F1EA4" w:rsidRPr="00BC76E9">
        <w:rPr>
          <w:rFonts w:ascii="Times New Roman" w:eastAsia="Times New Roman" w:hAnsi="Times New Roman" w:cs="Times New Roman"/>
          <w:color w:val="0070C0"/>
          <w:sz w:val="24"/>
          <w:szCs w:val="24"/>
        </w:rPr>
        <w:t xml:space="preserve"> - </w:t>
      </w:r>
      <w:r w:rsidR="004F1EA4" w:rsidRPr="00BC76E9">
        <w:rPr>
          <w:rFonts w:ascii="Times New Roman" w:hAnsi="Times New Roman" w:cs="Times New Roman"/>
          <w:color w:val="0070C0"/>
          <w:sz w:val="24"/>
          <w:szCs w:val="24"/>
        </w:rPr>
        <w:t xml:space="preserve">Art. 22. O órgão ambiental licenciador poderá dispensar o empreendedor de apresentar nos estudos ambientais, inclusive no Estudo Prévio de Impacto Ambiental e Relatório de Impacto Ambiental - EIA/RIMA, dados e informações de temas já conhecidos e disponibilizados na Base de Dados e Informações Ambientais </w:t>
      </w:r>
      <w:proofErr w:type="spellStart"/>
      <w:r w:rsidR="004F1EA4" w:rsidRPr="00BC76E9">
        <w:rPr>
          <w:rFonts w:ascii="Times New Roman" w:hAnsi="Times New Roman" w:cs="Times New Roman"/>
          <w:color w:val="0070C0"/>
          <w:sz w:val="24"/>
          <w:szCs w:val="24"/>
        </w:rPr>
        <w:t>Georreferenciadas</w:t>
      </w:r>
      <w:proofErr w:type="spellEnd"/>
      <w:r w:rsidR="004F1EA4" w:rsidRPr="00BC76E9">
        <w:rPr>
          <w:rFonts w:ascii="Times New Roman" w:hAnsi="Times New Roman" w:cs="Times New Roman"/>
          <w:color w:val="0070C0"/>
          <w:sz w:val="24"/>
          <w:szCs w:val="24"/>
        </w:rPr>
        <w:t>.</w:t>
      </w:r>
    </w:p>
    <w:p w:rsidR="00D5269E" w:rsidRPr="00BC76E9" w:rsidRDefault="00D5269E" w:rsidP="004E3704">
      <w:pPr>
        <w:spacing w:after="0"/>
        <w:jc w:val="both"/>
        <w:rPr>
          <w:rFonts w:ascii="Times New Roman" w:eastAsia="Times New Roman" w:hAnsi="Times New Roman" w:cs="Times New Roman"/>
          <w:sz w:val="24"/>
          <w:szCs w:val="24"/>
        </w:rPr>
      </w:pPr>
    </w:p>
    <w:p w:rsidR="00D5269E" w:rsidRPr="00BC76E9" w:rsidRDefault="00D5269E" w:rsidP="004E3704">
      <w:pPr>
        <w:spacing w:after="0"/>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xml:space="preserve">Parágrafo único. O </w:t>
      </w:r>
      <w:r w:rsidR="001F5033" w:rsidRPr="00BC76E9">
        <w:rPr>
          <w:rFonts w:ascii="Times New Roman" w:eastAsia="Times New Roman" w:hAnsi="Times New Roman" w:cs="Times New Roman"/>
          <w:sz w:val="24"/>
          <w:szCs w:val="24"/>
        </w:rPr>
        <w:t>órgão ambiental licenciador</w:t>
      </w:r>
      <w:r w:rsidRPr="00BC76E9">
        <w:rPr>
          <w:rFonts w:ascii="Times New Roman" w:eastAsia="Times New Roman" w:hAnsi="Times New Roman" w:cs="Times New Roman"/>
          <w:sz w:val="24"/>
          <w:szCs w:val="24"/>
        </w:rPr>
        <w:t xml:space="preserve"> poderá requerer do empreendedor a atualização d</w:t>
      </w:r>
      <w:r w:rsidR="001F5033" w:rsidRPr="00BC76E9">
        <w:rPr>
          <w:rFonts w:ascii="Times New Roman" w:eastAsia="Times New Roman" w:hAnsi="Times New Roman" w:cs="Times New Roman"/>
          <w:sz w:val="24"/>
          <w:szCs w:val="24"/>
        </w:rPr>
        <w:t>a</w:t>
      </w:r>
      <w:r w:rsidR="005E2554" w:rsidRPr="00BC76E9">
        <w:rPr>
          <w:rFonts w:ascii="Times New Roman" w:eastAsia="Times New Roman" w:hAnsi="Times New Roman" w:cs="Times New Roman"/>
          <w:sz w:val="24"/>
          <w:szCs w:val="24"/>
        </w:rPr>
        <w:t xml:space="preserve"> </w:t>
      </w:r>
      <w:r w:rsidR="001F5033" w:rsidRPr="00BC76E9">
        <w:rPr>
          <w:rFonts w:ascii="Times New Roman" w:eastAsia="Times New Roman" w:hAnsi="Times New Roman" w:cs="Times New Roman"/>
          <w:sz w:val="24"/>
          <w:szCs w:val="24"/>
        </w:rPr>
        <w:t>Base de Dados e Informações Ambientais</w:t>
      </w:r>
      <w:r w:rsidR="005E2554" w:rsidRPr="00BC76E9">
        <w:rPr>
          <w:rFonts w:ascii="Times New Roman" w:eastAsia="Times New Roman" w:hAnsi="Times New Roman" w:cs="Times New Roman"/>
          <w:sz w:val="24"/>
          <w:szCs w:val="24"/>
        </w:rPr>
        <w:t xml:space="preserve"> </w:t>
      </w:r>
      <w:proofErr w:type="spellStart"/>
      <w:r w:rsidR="00FE6DE8" w:rsidRPr="00BC76E9">
        <w:rPr>
          <w:rFonts w:ascii="Times New Roman" w:eastAsia="Times New Roman" w:hAnsi="Times New Roman" w:cs="Times New Roman"/>
          <w:sz w:val="24"/>
          <w:szCs w:val="24"/>
        </w:rPr>
        <w:t>Georreferenciadas</w:t>
      </w:r>
      <w:proofErr w:type="spellEnd"/>
      <w:r w:rsidRPr="00BC76E9">
        <w:rPr>
          <w:rFonts w:ascii="Times New Roman" w:eastAsia="Times New Roman" w:hAnsi="Times New Roman" w:cs="Times New Roman"/>
          <w:sz w:val="24"/>
          <w:szCs w:val="24"/>
        </w:rPr>
        <w:t xml:space="preserve">, </w:t>
      </w:r>
      <w:r w:rsidR="00841636" w:rsidRPr="00BC76E9">
        <w:rPr>
          <w:rFonts w:ascii="Times New Roman" w:eastAsia="Times New Roman" w:hAnsi="Times New Roman" w:cs="Times New Roman"/>
          <w:sz w:val="24"/>
          <w:szCs w:val="24"/>
        </w:rPr>
        <w:t xml:space="preserve">por meio </w:t>
      </w:r>
      <w:r w:rsidR="00761845" w:rsidRPr="00BC76E9">
        <w:rPr>
          <w:rFonts w:ascii="Times New Roman" w:eastAsia="Times New Roman" w:hAnsi="Times New Roman" w:cs="Times New Roman"/>
          <w:sz w:val="24"/>
          <w:szCs w:val="24"/>
        </w:rPr>
        <w:t xml:space="preserve">de atividades </w:t>
      </w:r>
      <w:r w:rsidR="00841636" w:rsidRPr="00BC76E9">
        <w:rPr>
          <w:rFonts w:ascii="Times New Roman" w:eastAsia="Times New Roman" w:hAnsi="Times New Roman" w:cs="Times New Roman"/>
          <w:sz w:val="24"/>
          <w:szCs w:val="24"/>
        </w:rPr>
        <w:t>de</w:t>
      </w:r>
      <w:r w:rsidRPr="00BC76E9">
        <w:rPr>
          <w:rFonts w:ascii="Times New Roman" w:eastAsia="Times New Roman" w:hAnsi="Times New Roman" w:cs="Times New Roman"/>
          <w:sz w:val="24"/>
          <w:szCs w:val="24"/>
        </w:rPr>
        <w:t xml:space="preserve"> monitoramento ambiental.   </w:t>
      </w:r>
    </w:p>
    <w:p w:rsidR="006958DF" w:rsidRPr="00BC76E9" w:rsidRDefault="006958DF" w:rsidP="004E3704">
      <w:pPr>
        <w:spacing w:after="0"/>
        <w:jc w:val="both"/>
        <w:rPr>
          <w:rFonts w:ascii="Times New Roman" w:eastAsia="Times New Roman" w:hAnsi="Times New Roman" w:cs="Times New Roman"/>
          <w:sz w:val="24"/>
          <w:szCs w:val="24"/>
        </w:rPr>
      </w:pPr>
    </w:p>
    <w:p w:rsidR="006958DF" w:rsidRPr="00BC76E9" w:rsidRDefault="00B65DB2" w:rsidP="006958DF">
      <w:pPr>
        <w:spacing w:after="0"/>
        <w:jc w:val="both"/>
        <w:rPr>
          <w:rFonts w:ascii="Times New Roman" w:hAnsi="Times New Roman" w:cs="Times New Roman"/>
          <w:color w:val="0070C0"/>
          <w:sz w:val="24"/>
          <w:szCs w:val="24"/>
        </w:rPr>
      </w:pPr>
      <w:r>
        <w:rPr>
          <w:rFonts w:ascii="Times New Roman" w:eastAsia="Times New Roman" w:hAnsi="Times New Roman" w:cs="Times New Roman"/>
          <w:color w:val="0070C0"/>
          <w:sz w:val="24"/>
          <w:szCs w:val="24"/>
        </w:rPr>
        <w:t>SETOR EMPRESARIAL</w:t>
      </w:r>
      <w:r w:rsidR="006958DF" w:rsidRPr="00BC76E9">
        <w:rPr>
          <w:rFonts w:ascii="Times New Roman" w:eastAsia="Times New Roman" w:hAnsi="Times New Roman" w:cs="Times New Roman"/>
          <w:color w:val="0070C0"/>
          <w:sz w:val="24"/>
          <w:szCs w:val="24"/>
        </w:rPr>
        <w:t xml:space="preserve"> - </w:t>
      </w:r>
      <w:r w:rsidR="006958DF" w:rsidRPr="00BC76E9">
        <w:rPr>
          <w:rFonts w:ascii="Times New Roman" w:hAnsi="Times New Roman" w:cs="Times New Roman"/>
          <w:color w:val="0070C0"/>
          <w:sz w:val="24"/>
          <w:szCs w:val="24"/>
        </w:rPr>
        <w:t xml:space="preserve">Parágrafo único. O órgão ambiental licenciador poderá requerer do empreendedor informações para a atualização da Base de Dados e Informações Ambientais </w:t>
      </w:r>
      <w:proofErr w:type="spellStart"/>
      <w:r w:rsidR="006958DF" w:rsidRPr="00BC76E9">
        <w:rPr>
          <w:rFonts w:ascii="Times New Roman" w:hAnsi="Times New Roman" w:cs="Times New Roman"/>
          <w:color w:val="0070C0"/>
          <w:sz w:val="24"/>
          <w:szCs w:val="24"/>
        </w:rPr>
        <w:t>Georreferenciadas</w:t>
      </w:r>
      <w:proofErr w:type="spellEnd"/>
      <w:r w:rsidR="006958DF" w:rsidRPr="00BC76E9">
        <w:rPr>
          <w:rFonts w:ascii="Times New Roman" w:hAnsi="Times New Roman" w:cs="Times New Roman"/>
          <w:color w:val="0070C0"/>
          <w:sz w:val="24"/>
          <w:szCs w:val="24"/>
        </w:rPr>
        <w:t xml:space="preserve">, por meio de atividades de monitoramento ambiental </w:t>
      </w:r>
      <w:proofErr w:type="gramStart"/>
      <w:r w:rsidR="006958DF" w:rsidRPr="00BC76E9">
        <w:rPr>
          <w:rFonts w:ascii="Times New Roman" w:hAnsi="Times New Roman" w:cs="Times New Roman"/>
          <w:color w:val="0070C0"/>
          <w:sz w:val="24"/>
          <w:szCs w:val="24"/>
        </w:rPr>
        <w:t>específico e exclusivo do empreendimento e já estabelecidos no respectivo processo de licenciamento</w:t>
      </w:r>
      <w:proofErr w:type="gramEnd"/>
      <w:r w:rsidR="006958DF" w:rsidRPr="00BC76E9">
        <w:rPr>
          <w:rFonts w:ascii="Times New Roman" w:hAnsi="Times New Roman" w:cs="Times New Roman"/>
          <w:color w:val="0070C0"/>
          <w:sz w:val="24"/>
          <w:szCs w:val="24"/>
        </w:rPr>
        <w:t xml:space="preserve">.   </w:t>
      </w:r>
    </w:p>
    <w:p w:rsidR="00965AB6" w:rsidRPr="00BC76E9" w:rsidRDefault="00965AB6" w:rsidP="004E3704">
      <w:pPr>
        <w:spacing w:after="0"/>
        <w:jc w:val="both"/>
        <w:rPr>
          <w:rFonts w:ascii="Times New Roman" w:eastAsia="Times New Roman" w:hAnsi="Times New Roman" w:cs="Times New Roman"/>
          <w:sz w:val="24"/>
          <w:szCs w:val="24"/>
        </w:rPr>
      </w:pPr>
    </w:p>
    <w:p w:rsidR="00965AB6" w:rsidRPr="00BC76E9" w:rsidRDefault="00395774" w:rsidP="004E3704">
      <w:pPr>
        <w:spacing w:after="0"/>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MTRANSPORTES: Supressão do parágrafo único.</w:t>
      </w:r>
    </w:p>
    <w:p w:rsidR="00A40B9F" w:rsidRPr="00BC76E9" w:rsidRDefault="00A40B9F" w:rsidP="004E3704">
      <w:pPr>
        <w:spacing w:after="0"/>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MME – Supressão do parágrafo único.</w:t>
      </w:r>
      <w:r w:rsidR="00D50A97" w:rsidRPr="00BC76E9">
        <w:rPr>
          <w:rFonts w:ascii="Times New Roman" w:eastAsia="Times New Roman" w:hAnsi="Times New Roman" w:cs="Times New Roman"/>
          <w:color w:val="0070C0"/>
          <w:sz w:val="24"/>
          <w:szCs w:val="24"/>
        </w:rPr>
        <w:t xml:space="preserve"> (excluir o parágrafo, pois a atualização da base de dados é de responsabilidade do órgão ambiental.</w:t>
      </w:r>
      <w:proofErr w:type="gramStart"/>
      <w:r w:rsidR="00D50A97" w:rsidRPr="00BC76E9">
        <w:rPr>
          <w:rFonts w:ascii="Times New Roman" w:eastAsia="Times New Roman" w:hAnsi="Times New Roman" w:cs="Times New Roman"/>
          <w:color w:val="0070C0"/>
          <w:sz w:val="24"/>
          <w:szCs w:val="24"/>
        </w:rPr>
        <w:t>)</w:t>
      </w:r>
      <w:proofErr w:type="gramEnd"/>
    </w:p>
    <w:p w:rsidR="00D5269E" w:rsidRPr="00BC76E9" w:rsidRDefault="00D5269E" w:rsidP="006E0386">
      <w:pPr>
        <w:spacing w:after="0"/>
        <w:rPr>
          <w:rFonts w:ascii="Times New Roman" w:eastAsia="Times New Roman" w:hAnsi="Times New Roman" w:cs="Times New Roman"/>
          <w:sz w:val="24"/>
          <w:szCs w:val="24"/>
        </w:rPr>
      </w:pPr>
    </w:p>
    <w:p w:rsidR="00D5269E" w:rsidRPr="00BC76E9" w:rsidRDefault="00D5269E" w:rsidP="00002290">
      <w:pPr>
        <w:spacing w:after="0"/>
        <w:jc w:val="center"/>
        <w:rPr>
          <w:rFonts w:ascii="Times New Roman" w:eastAsia="Times New Roman" w:hAnsi="Times New Roman" w:cs="Times New Roman"/>
          <w:sz w:val="24"/>
          <w:szCs w:val="24"/>
        </w:rPr>
      </w:pPr>
    </w:p>
    <w:p w:rsidR="00B65DB2" w:rsidRDefault="00B65DB2" w:rsidP="00002290">
      <w:pPr>
        <w:spacing w:after="0"/>
        <w:jc w:val="center"/>
        <w:rPr>
          <w:rFonts w:ascii="Times New Roman" w:eastAsia="Times New Roman" w:hAnsi="Times New Roman" w:cs="Times New Roman"/>
          <w:sz w:val="24"/>
          <w:szCs w:val="24"/>
        </w:rPr>
      </w:pPr>
    </w:p>
    <w:p w:rsidR="00B65DB2" w:rsidRDefault="00B65DB2" w:rsidP="00002290">
      <w:pPr>
        <w:spacing w:after="0"/>
        <w:jc w:val="center"/>
        <w:rPr>
          <w:rFonts w:ascii="Times New Roman" w:eastAsia="Times New Roman" w:hAnsi="Times New Roman" w:cs="Times New Roman"/>
          <w:sz w:val="24"/>
          <w:szCs w:val="24"/>
        </w:rPr>
      </w:pPr>
    </w:p>
    <w:p w:rsidR="00002290" w:rsidRPr="00BC76E9" w:rsidRDefault="00291115" w:rsidP="00002290">
      <w:pPr>
        <w:spacing w:after="0"/>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CAPÍTULO III</w:t>
      </w:r>
    </w:p>
    <w:p w:rsidR="00002290" w:rsidRPr="00BC76E9" w:rsidRDefault="00002290" w:rsidP="00002290">
      <w:pPr>
        <w:spacing w:after="0"/>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D</w:t>
      </w:r>
      <w:r w:rsidR="00291115" w:rsidRPr="00BC76E9">
        <w:rPr>
          <w:rFonts w:ascii="Times New Roman" w:eastAsia="Times New Roman" w:hAnsi="Times New Roman" w:cs="Times New Roman"/>
          <w:sz w:val="24"/>
          <w:szCs w:val="24"/>
        </w:rPr>
        <w:t>o Procedimento de</w:t>
      </w:r>
      <w:r w:rsidRPr="00BC76E9">
        <w:rPr>
          <w:rFonts w:ascii="Times New Roman" w:eastAsia="Times New Roman" w:hAnsi="Times New Roman" w:cs="Times New Roman"/>
          <w:sz w:val="24"/>
          <w:szCs w:val="24"/>
        </w:rPr>
        <w:t xml:space="preserve"> Licenciamento Ambiental</w:t>
      </w:r>
    </w:p>
    <w:p w:rsidR="006B710C" w:rsidRPr="00BC76E9" w:rsidRDefault="006B710C" w:rsidP="00002290">
      <w:pPr>
        <w:spacing w:after="0"/>
        <w:jc w:val="center"/>
        <w:rPr>
          <w:rFonts w:ascii="Times New Roman" w:eastAsia="Times New Roman" w:hAnsi="Times New Roman" w:cs="Times New Roman"/>
          <w:sz w:val="24"/>
          <w:szCs w:val="24"/>
        </w:rPr>
      </w:pPr>
    </w:p>
    <w:p w:rsidR="006B710C" w:rsidRPr="00BC76E9" w:rsidRDefault="006B710C" w:rsidP="00002290">
      <w:pPr>
        <w:spacing w:after="0"/>
        <w:jc w:val="center"/>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MPOG (COMENTÁRIO): Esse capítulo deveria ficar logo após a Seção das Modalidades de licenciamento ambiental.</w:t>
      </w:r>
    </w:p>
    <w:p w:rsidR="00EC2046" w:rsidRPr="00BC76E9" w:rsidRDefault="00EC2046" w:rsidP="00002290">
      <w:pPr>
        <w:spacing w:after="0"/>
        <w:jc w:val="center"/>
        <w:rPr>
          <w:rFonts w:ascii="Times New Roman" w:eastAsia="Times New Roman" w:hAnsi="Times New Roman" w:cs="Times New Roman"/>
          <w:sz w:val="24"/>
          <w:szCs w:val="24"/>
        </w:rPr>
      </w:pPr>
    </w:p>
    <w:p w:rsidR="00EC2046" w:rsidRPr="00BC76E9" w:rsidRDefault="00EC2046" w:rsidP="00002290">
      <w:pPr>
        <w:spacing w:after="0"/>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Seção I</w:t>
      </w:r>
    </w:p>
    <w:p w:rsidR="00EC2046" w:rsidRPr="00BC76E9" w:rsidRDefault="00EC2046" w:rsidP="00002290">
      <w:pPr>
        <w:spacing w:after="0"/>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D</w:t>
      </w:r>
      <w:r w:rsidR="00E111A4" w:rsidRPr="00BC76E9">
        <w:rPr>
          <w:rFonts w:ascii="Times New Roman" w:eastAsia="Times New Roman" w:hAnsi="Times New Roman" w:cs="Times New Roman"/>
          <w:sz w:val="24"/>
          <w:szCs w:val="24"/>
        </w:rPr>
        <w:t xml:space="preserve">o Procedimento do Licenciamento Ambiental </w:t>
      </w:r>
      <w:r w:rsidR="00E111A4" w:rsidRPr="00BC76E9">
        <w:rPr>
          <w:rFonts w:ascii="Times New Roman" w:eastAsia="Times New Roman" w:hAnsi="Times New Roman" w:cs="Times New Roman"/>
          <w:strike/>
          <w:sz w:val="24"/>
          <w:szCs w:val="24"/>
        </w:rPr>
        <w:t>Trifásico</w:t>
      </w:r>
      <w:r w:rsidR="00E111A4" w:rsidRPr="00BC76E9">
        <w:rPr>
          <w:rFonts w:ascii="Times New Roman" w:eastAsia="Times New Roman" w:hAnsi="Times New Roman" w:cs="Times New Roman"/>
          <w:sz w:val="24"/>
          <w:szCs w:val="24"/>
        </w:rPr>
        <w:t xml:space="preserve"> </w:t>
      </w:r>
      <w:r w:rsidR="00A06957" w:rsidRPr="00BC76E9">
        <w:rPr>
          <w:rFonts w:ascii="Times New Roman" w:eastAsia="Times New Roman" w:hAnsi="Times New Roman" w:cs="Times New Roman"/>
          <w:color w:val="FF0000"/>
          <w:sz w:val="24"/>
          <w:szCs w:val="24"/>
        </w:rPr>
        <w:t>por fases</w:t>
      </w:r>
      <w:r w:rsidR="00A06957" w:rsidRPr="00BC76E9">
        <w:rPr>
          <w:rFonts w:ascii="Times New Roman" w:eastAsia="Times New Roman" w:hAnsi="Times New Roman" w:cs="Times New Roman"/>
          <w:sz w:val="24"/>
          <w:szCs w:val="24"/>
        </w:rPr>
        <w:t xml:space="preserve"> </w:t>
      </w:r>
      <w:r w:rsidR="00E111A4" w:rsidRPr="00BC76E9">
        <w:rPr>
          <w:rFonts w:ascii="Times New Roman" w:eastAsia="Times New Roman" w:hAnsi="Times New Roman" w:cs="Times New Roman"/>
          <w:sz w:val="24"/>
          <w:szCs w:val="24"/>
        </w:rPr>
        <w:t xml:space="preserve">e do Licenciamento Ambiental </w:t>
      </w:r>
      <w:r w:rsidR="00375434" w:rsidRPr="00BC76E9">
        <w:rPr>
          <w:rFonts w:ascii="Times New Roman" w:eastAsia="Times New Roman" w:hAnsi="Times New Roman" w:cs="Times New Roman"/>
          <w:sz w:val="24"/>
          <w:szCs w:val="24"/>
        </w:rPr>
        <w:t>Unificado</w:t>
      </w:r>
    </w:p>
    <w:p w:rsidR="00CC35A6" w:rsidRPr="00BC76E9" w:rsidRDefault="00CC35A6" w:rsidP="00002290">
      <w:pPr>
        <w:spacing w:after="0"/>
        <w:jc w:val="center"/>
        <w:rPr>
          <w:rFonts w:ascii="Times New Roman" w:eastAsia="Times New Roman" w:hAnsi="Times New Roman" w:cs="Times New Roman"/>
          <w:sz w:val="24"/>
          <w:szCs w:val="24"/>
        </w:rPr>
      </w:pPr>
    </w:p>
    <w:p w:rsidR="00CC35A6" w:rsidRPr="00BC76E9" w:rsidRDefault="00D007B8" w:rsidP="00CC35A6">
      <w:pPr>
        <w:spacing w:after="0"/>
        <w:jc w:val="center"/>
        <w:rPr>
          <w:rFonts w:ascii="Times New Roman" w:hAnsi="Times New Roman" w:cs="Times New Roman"/>
          <w:color w:val="0070C0"/>
          <w:sz w:val="24"/>
          <w:szCs w:val="24"/>
        </w:rPr>
      </w:pPr>
      <w:r>
        <w:rPr>
          <w:rFonts w:ascii="Times New Roman" w:eastAsia="Times New Roman" w:hAnsi="Times New Roman" w:cs="Times New Roman"/>
          <w:color w:val="0070C0"/>
          <w:sz w:val="24"/>
          <w:szCs w:val="24"/>
        </w:rPr>
        <w:t>SETOR EMPRESARIAL</w:t>
      </w:r>
      <w:r w:rsidR="00CC35A6" w:rsidRPr="00BC76E9">
        <w:rPr>
          <w:rFonts w:ascii="Times New Roman" w:eastAsia="Times New Roman" w:hAnsi="Times New Roman" w:cs="Times New Roman"/>
          <w:color w:val="0070C0"/>
          <w:sz w:val="24"/>
          <w:szCs w:val="24"/>
        </w:rPr>
        <w:t xml:space="preserve"> – </w:t>
      </w:r>
      <w:r w:rsidR="00CC35A6" w:rsidRPr="00BC76E9">
        <w:rPr>
          <w:rFonts w:ascii="Times New Roman" w:hAnsi="Times New Roman" w:cs="Times New Roman"/>
          <w:color w:val="0070C0"/>
          <w:sz w:val="24"/>
          <w:szCs w:val="24"/>
        </w:rPr>
        <w:t>NOVA SEÇÃO</w:t>
      </w:r>
    </w:p>
    <w:p w:rsidR="00CC35A6" w:rsidRPr="00BC76E9" w:rsidRDefault="00CC35A6" w:rsidP="006E0386">
      <w:pPr>
        <w:spacing w:after="0"/>
        <w:jc w:val="center"/>
        <w:rPr>
          <w:rFonts w:ascii="Times New Roman" w:hAnsi="Times New Roman" w:cs="Times New Roman"/>
          <w:color w:val="0070C0"/>
          <w:sz w:val="24"/>
          <w:szCs w:val="24"/>
        </w:rPr>
      </w:pPr>
      <w:r w:rsidRPr="00BC76E9">
        <w:rPr>
          <w:rFonts w:ascii="Times New Roman" w:hAnsi="Times New Roman" w:cs="Times New Roman"/>
          <w:color w:val="0070C0"/>
          <w:sz w:val="24"/>
          <w:szCs w:val="24"/>
        </w:rPr>
        <w:t>Dos Procedimentos Gerais</w:t>
      </w:r>
    </w:p>
    <w:p w:rsidR="00CC35A6" w:rsidRPr="00BC76E9" w:rsidRDefault="00B65DB2" w:rsidP="00CC35A6">
      <w:pPr>
        <w:spacing w:before="100" w:beforeAutospacing="1" w:after="100" w:afterAutospacing="1"/>
        <w:jc w:val="both"/>
        <w:rPr>
          <w:rFonts w:ascii="Times New Roman" w:hAnsi="Times New Roman" w:cs="Times New Roman"/>
          <w:color w:val="0070C0"/>
          <w:sz w:val="24"/>
          <w:szCs w:val="24"/>
        </w:rPr>
      </w:pPr>
      <w:r>
        <w:rPr>
          <w:rFonts w:ascii="Times New Roman" w:hAnsi="Times New Roman" w:cs="Times New Roman"/>
          <w:color w:val="0070C0"/>
          <w:sz w:val="24"/>
          <w:szCs w:val="24"/>
        </w:rPr>
        <w:t>SETOR EMPRESARIAL</w:t>
      </w:r>
      <w:r w:rsidR="00CC35A6" w:rsidRPr="00BC76E9">
        <w:rPr>
          <w:rFonts w:ascii="Times New Roman" w:hAnsi="Times New Roman" w:cs="Times New Roman"/>
          <w:color w:val="0070C0"/>
          <w:sz w:val="24"/>
          <w:szCs w:val="24"/>
        </w:rPr>
        <w:t xml:space="preserve"> - Art. </w:t>
      </w:r>
      <w:proofErr w:type="spellStart"/>
      <w:r w:rsidR="00A47544" w:rsidRPr="00BC76E9">
        <w:rPr>
          <w:rFonts w:ascii="Times New Roman" w:hAnsi="Times New Roman" w:cs="Times New Roman"/>
          <w:color w:val="0070C0"/>
          <w:sz w:val="24"/>
          <w:szCs w:val="24"/>
        </w:rPr>
        <w:t>xx</w:t>
      </w:r>
      <w:proofErr w:type="spellEnd"/>
      <w:r w:rsidR="00CC35A6" w:rsidRPr="00BC76E9">
        <w:rPr>
          <w:rFonts w:ascii="Times New Roman" w:hAnsi="Times New Roman" w:cs="Times New Roman"/>
          <w:color w:val="0070C0"/>
          <w:sz w:val="24"/>
          <w:szCs w:val="24"/>
        </w:rPr>
        <w:t>. O processo de licenciamento ambiental será conduzido pelo órgão licenciador, a quem o empreendedor deverá apresentar todos os documentos e requerimentos, cabendo ao órgão ambiental licenciador o envio das informações e requerimentos pertinentes aos órgãos envolvidos no processo, bem como a gerência das informações recebidas dos referidos órgãos envolvidos, de acordo com procedimentos e normas estabelecidas.</w:t>
      </w:r>
    </w:p>
    <w:p w:rsidR="00CC35A6" w:rsidRPr="00BC76E9" w:rsidRDefault="00B65DB2" w:rsidP="00CC35A6">
      <w:pPr>
        <w:spacing w:before="100" w:beforeAutospacing="1" w:after="100" w:afterAutospacing="1"/>
        <w:jc w:val="both"/>
        <w:rPr>
          <w:rFonts w:ascii="Times New Roman" w:hAnsi="Times New Roman" w:cs="Times New Roman"/>
          <w:color w:val="0070C0"/>
          <w:sz w:val="24"/>
          <w:szCs w:val="24"/>
        </w:rPr>
      </w:pPr>
      <w:r>
        <w:rPr>
          <w:rFonts w:ascii="Times New Roman" w:eastAsia="Times New Roman" w:hAnsi="Times New Roman" w:cs="Times New Roman"/>
          <w:color w:val="0070C0"/>
          <w:sz w:val="24"/>
          <w:szCs w:val="24"/>
        </w:rPr>
        <w:lastRenderedPageBreak/>
        <w:t>SETOR EMPRESARIAL</w:t>
      </w:r>
      <w:r w:rsidR="00CC35A6" w:rsidRPr="00BC76E9">
        <w:rPr>
          <w:rFonts w:ascii="Times New Roman" w:eastAsia="Times New Roman" w:hAnsi="Times New Roman" w:cs="Times New Roman"/>
          <w:color w:val="0070C0"/>
          <w:sz w:val="24"/>
          <w:szCs w:val="24"/>
        </w:rPr>
        <w:t xml:space="preserve"> - </w:t>
      </w:r>
      <w:r w:rsidR="00CC35A6" w:rsidRPr="00BC76E9">
        <w:rPr>
          <w:rFonts w:ascii="Times New Roman" w:hAnsi="Times New Roman" w:cs="Times New Roman"/>
          <w:color w:val="0070C0"/>
          <w:sz w:val="24"/>
          <w:szCs w:val="24"/>
        </w:rPr>
        <w:t xml:space="preserve">Art. </w:t>
      </w:r>
      <w:proofErr w:type="spellStart"/>
      <w:r w:rsidR="00A47544" w:rsidRPr="00BC76E9">
        <w:rPr>
          <w:rFonts w:ascii="Times New Roman" w:hAnsi="Times New Roman" w:cs="Times New Roman"/>
          <w:color w:val="0070C0"/>
          <w:sz w:val="24"/>
          <w:szCs w:val="24"/>
        </w:rPr>
        <w:t>xx</w:t>
      </w:r>
      <w:proofErr w:type="spellEnd"/>
      <w:r w:rsidR="00CC35A6" w:rsidRPr="00BC76E9">
        <w:rPr>
          <w:rFonts w:ascii="Times New Roman" w:hAnsi="Times New Roman" w:cs="Times New Roman"/>
          <w:color w:val="0070C0"/>
          <w:sz w:val="24"/>
          <w:szCs w:val="24"/>
        </w:rPr>
        <w:t>. O órgão ambiental licenciador estabelecerá e disponibilizará em meio eletrônico, utilizando de linguagem de fácil acesso, Roteiros e Manuais contendo a indicação das informações e documentos necessários à instrução do processo de licenciamento ambiental para todas as modalidades, incluindo roteiro de análise, bem como das normas e aspectos técnicos e jurídicos aplicáveis.</w:t>
      </w:r>
    </w:p>
    <w:p w:rsidR="00CC35A6" w:rsidRPr="00BC76E9" w:rsidRDefault="00B65DB2" w:rsidP="00CC35A6">
      <w:pPr>
        <w:spacing w:before="100" w:beforeAutospacing="1" w:after="100" w:afterAutospacing="1"/>
        <w:jc w:val="both"/>
        <w:rPr>
          <w:rFonts w:ascii="Times New Roman" w:hAnsi="Times New Roman" w:cs="Times New Roman"/>
          <w:color w:val="0070C0"/>
          <w:sz w:val="24"/>
          <w:szCs w:val="24"/>
        </w:rPr>
      </w:pPr>
      <w:r>
        <w:rPr>
          <w:rFonts w:ascii="Times New Roman" w:hAnsi="Times New Roman" w:cs="Times New Roman"/>
          <w:color w:val="0070C0"/>
          <w:sz w:val="24"/>
          <w:szCs w:val="24"/>
        </w:rPr>
        <w:t>SETOR EMPRESARIAL</w:t>
      </w:r>
      <w:r w:rsidR="00CC35A6" w:rsidRPr="00BC76E9">
        <w:rPr>
          <w:rFonts w:ascii="Times New Roman" w:hAnsi="Times New Roman" w:cs="Times New Roman"/>
          <w:color w:val="0070C0"/>
          <w:sz w:val="24"/>
          <w:szCs w:val="24"/>
        </w:rPr>
        <w:t xml:space="preserve"> - </w:t>
      </w:r>
      <w:proofErr w:type="spellStart"/>
      <w:r w:rsidR="00CC35A6" w:rsidRPr="00BC76E9">
        <w:rPr>
          <w:rFonts w:ascii="Times New Roman" w:hAnsi="Times New Roman" w:cs="Times New Roman"/>
          <w:color w:val="0070C0"/>
          <w:sz w:val="24"/>
          <w:szCs w:val="24"/>
        </w:rPr>
        <w:t>Art.</w:t>
      </w:r>
      <w:r w:rsidR="00A47544" w:rsidRPr="00BC76E9">
        <w:rPr>
          <w:rFonts w:ascii="Times New Roman" w:hAnsi="Times New Roman" w:cs="Times New Roman"/>
          <w:color w:val="0070C0"/>
          <w:sz w:val="24"/>
          <w:szCs w:val="24"/>
        </w:rPr>
        <w:t>xx</w:t>
      </w:r>
      <w:proofErr w:type="spellEnd"/>
      <w:r w:rsidR="00CC35A6" w:rsidRPr="00BC76E9">
        <w:rPr>
          <w:rFonts w:ascii="Times New Roman" w:hAnsi="Times New Roman" w:cs="Times New Roman"/>
          <w:color w:val="0070C0"/>
          <w:sz w:val="24"/>
          <w:szCs w:val="24"/>
        </w:rPr>
        <w:t xml:space="preserve">. A licença ambiental expedida pelo órgão licenciador além de estabelecer as condições, restrições e medidas de controle ambiental, que deverão ser obedecidas pelo empreendedor, também deverão conter: </w:t>
      </w:r>
    </w:p>
    <w:p w:rsidR="00CC35A6" w:rsidRPr="00BC76E9" w:rsidRDefault="00CC35A6" w:rsidP="00CC35A6">
      <w:pPr>
        <w:spacing w:before="100" w:beforeAutospacing="1" w:after="100" w:afterAutospacing="1"/>
        <w:jc w:val="both"/>
        <w:rPr>
          <w:rFonts w:ascii="Times New Roman" w:hAnsi="Times New Roman" w:cs="Times New Roman"/>
          <w:color w:val="0070C0"/>
          <w:sz w:val="24"/>
          <w:szCs w:val="24"/>
        </w:rPr>
      </w:pPr>
      <w:r w:rsidRPr="00BC76E9">
        <w:rPr>
          <w:rFonts w:ascii="Times New Roman" w:hAnsi="Times New Roman" w:cs="Times New Roman"/>
          <w:color w:val="0070C0"/>
          <w:sz w:val="24"/>
          <w:szCs w:val="24"/>
        </w:rPr>
        <w:t>I- a modalidade da licença expedida, conforme definição desta resolução;</w:t>
      </w:r>
    </w:p>
    <w:p w:rsidR="00CC35A6" w:rsidRPr="00BC76E9" w:rsidRDefault="00CC35A6" w:rsidP="00CC35A6">
      <w:pPr>
        <w:spacing w:before="100" w:beforeAutospacing="1" w:after="100" w:afterAutospacing="1"/>
        <w:jc w:val="both"/>
        <w:rPr>
          <w:rFonts w:ascii="Times New Roman" w:hAnsi="Times New Roman" w:cs="Times New Roman"/>
          <w:color w:val="0070C0"/>
          <w:sz w:val="24"/>
          <w:szCs w:val="24"/>
        </w:rPr>
      </w:pPr>
      <w:r w:rsidRPr="00BC76E9">
        <w:rPr>
          <w:rFonts w:ascii="Times New Roman" w:hAnsi="Times New Roman" w:cs="Times New Roman"/>
          <w:color w:val="0070C0"/>
          <w:sz w:val="24"/>
          <w:szCs w:val="24"/>
        </w:rPr>
        <w:t xml:space="preserve">II- o nome do empreendedor, o seu CNPJ ou CPF; </w:t>
      </w:r>
    </w:p>
    <w:p w:rsidR="00CC35A6" w:rsidRPr="00BC76E9" w:rsidRDefault="00CC35A6" w:rsidP="00CC35A6">
      <w:pPr>
        <w:spacing w:before="100" w:beforeAutospacing="1" w:after="100" w:afterAutospacing="1"/>
        <w:jc w:val="both"/>
        <w:rPr>
          <w:rFonts w:ascii="Times New Roman" w:hAnsi="Times New Roman" w:cs="Times New Roman"/>
          <w:color w:val="0070C0"/>
          <w:sz w:val="24"/>
          <w:szCs w:val="24"/>
        </w:rPr>
      </w:pPr>
      <w:r w:rsidRPr="00BC76E9">
        <w:rPr>
          <w:rFonts w:ascii="Times New Roman" w:hAnsi="Times New Roman" w:cs="Times New Roman"/>
          <w:color w:val="0070C0"/>
          <w:sz w:val="24"/>
          <w:szCs w:val="24"/>
        </w:rPr>
        <w:t>III- o endereço, a localização e o município;</w:t>
      </w:r>
    </w:p>
    <w:p w:rsidR="00CC35A6" w:rsidRPr="00BC76E9" w:rsidRDefault="00CC35A6" w:rsidP="00CC35A6">
      <w:pPr>
        <w:spacing w:before="100" w:beforeAutospacing="1" w:after="100" w:afterAutospacing="1"/>
        <w:jc w:val="both"/>
        <w:rPr>
          <w:rFonts w:ascii="Times New Roman" w:hAnsi="Times New Roman" w:cs="Times New Roman"/>
          <w:color w:val="0070C0"/>
          <w:sz w:val="24"/>
          <w:szCs w:val="24"/>
        </w:rPr>
      </w:pPr>
      <w:r w:rsidRPr="00BC76E9">
        <w:rPr>
          <w:rFonts w:ascii="Times New Roman" w:hAnsi="Times New Roman" w:cs="Times New Roman"/>
          <w:color w:val="0070C0"/>
          <w:sz w:val="24"/>
          <w:szCs w:val="24"/>
        </w:rPr>
        <w:t xml:space="preserve">IV- o tipo de atividade e empreendimento. </w:t>
      </w:r>
    </w:p>
    <w:p w:rsidR="00CC35A6" w:rsidRPr="00BC76E9" w:rsidRDefault="00CC35A6" w:rsidP="00CC35A6">
      <w:pPr>
        <w:spacing w:before="100" w:beforeAutospacing="1" w:after="100" w:afterAutospacing="1"/>
        <w:jc w:val="both"/>
        <w:rPr>
          <w:rFonts w:ascii="Times New Roman" w:hAnsi="Times New Roman" w:cs="Times New Roman"/>
          <w:color w:val="0070C0"/>
          <w:sz w:val="24"/>
          <w:szCs w:val="24"/>
        </w:rPr>
      </w:pPr>
      <w:r w:rsidRPr="00BC76E9">
        <w:rPr>
          <w:rFonts w:ascii="Times New Roman" w:hAnsi="Times New Roman" w:cs="Times New Roman"/>
          <w:color w:val="0070C0"/>
          <w:sz w:val="24"/>
          <w:szCs w:val="24"/>
        </w:rPr>
        <w:t xml:space="preserve">Parágrafo único. Os órgãos ambientais licenciadores deverão compatibilizar os processos de licenciamento com as etapas de planejamento e implantação das atividades e empreendimentos econômicos, respeitados os critérios estabelecidos por esta Resolução e tendo por base a natureza, o porte e as peculiaridades de cada atividade e empreendimento. </w:t>
      </w:r>
    </w:p>
    <w:p w:rsidR="00B65DB2" w:rsidRDefault="00B65DB2" w:rsidP="00002290">
      <w:pPr>
        <w:spacing w:after="0"/>
        <w:jc w:val="center"/>
        <w:rPr>
          <w:rFonts w:ascii="Times New Roman" w:eastAsia="Times New Roman" w:hAnsi="Times New Roman" w:cs="Times New Roman"/>
          <w:sz w:val="24"/>
          <w:szCs w:val="24"/>
        </w:rPr>
      </w:pPr>
    </w:p>
    <w:p w:rsidR="00B65DB2" w:rsidRDefault="00B65DB2" w:rsidP="00002290">
      <w:pPr>
        <w:spacing w:after="0"/>
        <w:jc w:val="center"/>
        <w:rPr>
          <w:rFonts w:ascii="Times New Roman" w:eastAsia="Times New Roman" w:hAnsi="Times New Roman" w:cs="Times New Roman"/>
          <w:sz w:val="24"/>
          <w:szCs w:val="24"/>
        </w:rPr>
      </w:pPr>
    </w:p>
    <w:p w:rsidR="00CC35A6" w:rsidRPr="00BC76E9" w:rsidRDefault="00ED0945" w:rsidP="00002290">
      <w:pPr>
        <w:spacing w:after="0"/>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xml:space="preserve">Seção </w:t>
      </w:r>
    </w:p>
    <w:p w:rsidR="003A1432" w:rsidRPr="00BC76E9" w:rsidRDefault="003A1432" w:rsidP="00002290">
      <w:pPr>
        <w:spacing w:after="0"/>
        <w:jc w:val="center"/>
        <w:rPr>
          <w:rFonts w:ascii="Times New Roman" w:eastAsia="Times New Roman" w:hAnsi="Times New Roman" w:cs="Times New Roman"/>
          <w:sz w:val="24"/>
          <w:szCs w:val="24"/>
        </w:rPr>
      </w:pPr>
    </w:p>
    <w:p w:rsidR="003A1432" w:rsidRPr="00BC76E9" w:rsidRDefault="00FC277C" w:rsidP="003A1432">
      <w:pPr>
        <w:spacing w:after="0"/>
        <w:jc w:val="center"/>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MTRANSPORTES -</w:t>
      </w:r>
      <w:proofErr w:type="gramStart"/>
      <w:r w:rsidRPr="00BC76E9">
        <w:rPr>
          <w:rFonts w:ascii="Times New Roman" w:eastAsia="Times New Roman" w:hAnsi="Times New Roman" w:cs="Times New Roman"/>
          <w:color w:val="0070C0"/>
          <w:sz w:val="24"/>
          <w:szCs w:val="24"/>
        </w:rPr>
        <w:t xml:space="preserve"> </w:t>
      </w:r>
      <w:r w:rsidR="0098083F" w:rsidRPr="00BC76E9">
        <w:rPr>
          <w:rFonts w:ascii="Times New Roman" w:eastAsia="Times New Roman" w:hAnsi="Times New Roman" w:cs="Times New Roman"/>
          <w:color w:val="0070C0"/>
          <w:sz w:val="24"/>
          <w:szCs w:val="24"/>
        </w:rPr>
        <w:t xml:space="preserve"> </w:t>
      </w:r>
      <w:proofErr w:type="gramEnd"/>
      <w:r w:rsidR="003A1432" w:rsidRPr="00BC76E9">
        <w:rPr>
          <w:rFonts w:ascii="Times New Roman" w:eastAsia="Times New Roman" w:hAnsi="Times New Roman" w:cs="Times New Roman"/>
          <w:color w:val="0070C0"/>
          <w:sz w:val="24"/>
          <w:szCs w:val="24"/>
        </w:rPr>
        <w:t>Do Procedimento do Licenciamento Ambiental Ordinário e do Licenciamento Ambiental Simplificado</w:t>
      </w:r>
    </w:p>
    <w:p w:rsidR="00FC277C" w:rsidRPr="00BC76E9" w:rsidRDefault="00FC277C" w:rsidP="003A1432">
      <w:pPr>
        <w:spacing w:after="0"/>
        <w:jc w:val="center"/>
        <w:rPr>
          <w:rFonts w:ascii="Times New Roman" w:eastAsia="Times New Roman" w:hAnsi="Times New Roman" w:cs="Times New Roman"/>
          <w:color w:val="0070C0"/>
          <w:sz w:val="24"/>
          <w:szCs w:val="24"/>
        </w:rPr>
      </w:pPr>
    </w:p>
    <w:p w:rsidR="00FC277C" w:rsidRPr="00BC76E9" w:rsidRDefault="00D007B8" w:rsidP="00FC277C">
      <w:pPr>
        <w:spacing w:after="0"/>
        <w:jc w:val="center"/>
        <w:rPr>
          <w:rFonts w:ascii="Times New Roman" w:eastAsia="Times New Roman" w:hAnsi="Times New Roman" w:cs="Times New Roman"/>
          <w:b/>
          <w:sz w:val="24"/>
          <w:szCs w:val="24"/>
        </w:rPr>
      </w:pPr>
      <w:r>
        <w:rPr>
          <w:rFonts w:ascii="Times New Roman" w:hAnsi="Times New Roman" w:cs="Times New Roman"/>
          <w:color w:val="0070C0"/>
          <w:sz w:val="24"/>
          <w:szCs w:val="24"/>
        </w:rPr>
        <w:t>SETOR EMPRESARIAL</w:t>
      </w:r>
      <w:r w:rsidR="00FC277C" w:rsidRPr="00BC76E9">
        <w:rPr>
          <w:rFonts w:ascii="Times New Roman" w:hAnsi="Times New Roman" w:cs="Times New Roman"/>
          <w:color w:val="0070C0"/>
          <w:sz w:val="24"/>
          <w:szCs w:val="24"/>
        </w:rPr>
        <w:t xml:space="preserve"> - Do Procedimento do Licenciamento Ambiental em Fases e do Licenciamento Ambiental Unificado</w:t>
      </w:r>
    </w:p>
    <w:p w:rsidR="00002290" w:rsidRPr="00BC76E9" w:rsidRDefault="00002290" w:rsidP="00002290">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b/>
          <w:sz w:val="24"/>
          <w:szCs w:val="24"/>
        </w:rPr>
        <w:t>Art.</w:t>
      </w:r>
      <w:r w:rsidR="00C37099" w:rsidRPr="00BC76E9">
        <w:rPr>
          <w:rFonts w:ascii="Times New Roman" w:eastAsia="Times New Roman" w:hAnsi="Times New Roman" w:cs="Times New Roman"/>
          <w:b/>
          <w:sz w:val="24"/>
          <w:szCs w:val="24"/>
        </w:rPr>
        <w:t xml:space="preserve"> </w:t>
      </w:r>
      <w:r w:rsidR="00E64790" w:rsidRPr="00BC76E9">
        <w:rPr>
          <w:rFonts w:ascii="Times New Roman" w:eastAsia="Times New Roman" w:hAnsi="Times New Roman" w:cs="Times New Roman"/>
          <w:b/>
          <w:sz w:val="24"/>
          <w:szCs w:val="24"/>
        </w:rPr>
        <w:t>23</w:t>
      </w:r>
      <w:r w:rsidRPr="00BC76E9">
        <w:rPr>
          <w:rFonts w:ascii="Times New Roman" w:eastAsia="Times New Roman" w:hAnsi="Times New Roman" w:cs="Times New Roman"/>
          <w:b/>
          <w:sz w:val="24"/>
          <w:szCs w:val="24"/>
        </w:rPr>
        <w:t>.</w:t>
      </w:r>
      <w:r w:rsidRPr="00BC76E9">
        <w:rPr>
          <w:rFonts w:ascii="Times New Roman" w:eastAsia="Times New Roman" w:hAnsi="Times New Roman" w:cs="Times New Roman"/>
          <w:sz w:val="24"/>
          <w:szCs w:val="24"/>
        </w:rPr>
        <w:t xml:space="preserve"> O procedimento </w:t>
      </w:r>
      <w:r w:rsidR="00C9086F" w:rsidRPr="00BC76E9">
        <w:rPr>
          <w:rFonts w:ascii="Times New Roman" w:eastAsia="Times New Roman" w:hAnsi="Times New Roman" w:cs="Times New Roman"/>
          <w:sz w:val="24"/>
          <w:szCs w:val="24"/>
        </w:rPr>
        <w:t xml:space="preserve">ordinário, aplicável às modalidades </w:t>
      </w:r>
      <w:r w:rsidRPr="00BC76E9">
        <w:rPr>
          <w:rFonts w:ascii="Times New Roman" w:eastAsia="Times New Roman" w:hAnsi="Times New Roman" w:cs="Times New Roman"/>
          <w:sz w:val="24"/>
          <w:szCs w:val="24"/>
        </w:rPr>
        <w:t xml:space="preserve">de licenciamento ambiental </w:t>
      </w:r>
      <w:r w:rsidR="00C9086F" w:rsidRPr="00BC76E9">
        <w:rPr>
          <w:rFonts w:ascii="Times New Roman" w:eastAsia="Times New Roman" w:hAnsi="Times New Roman" w:cs="Times New Roman"/>
          <w:sz w:val="24"/>
          <w:szCs w:val="24"/>
        </w:rPr>
        <w:t>previstas nos incisos I e II do art. 4º</w:t>
      </w:r>
      <w:r w:rsidR="008878AC" w:rsidRPr="00BC76E9">
        <w:rPr>
          <w:rFonts w:ascii="Times New Roman" w:eastAsia="Times New Roman" w:hAnsi="Times New Roman" w:cs="Times New Roman"/>
          <w:sz w:val="24"/>
          <w:szCs w:val="24"/>
        </w:rPr>
        <w:t xml:space="preserve"> e</w:t>
      </w:r>
      <w:r w:rsidR="00517369" w:rsidRPr="00BC76E9">
        <w:rPr>
          <w:rFonts w:ascii="Times New Roman" w:hAnsi="Times New Roman" w:cs="Times New Roman"/>
          <w:sz w:val="24"/>
          <w:szCs w:val="24"/>
        </w:rPr>
        <w:t xml:space="preserve">, observada </w:t>
      </w:r>
      <w:r w:rsidR="00517369" w:rsidRPr="00BC76E9">
        <w:rPr>
          <w:rFonts w:ascii="Times New Roman" w:eastAsia="Times New Roman" w:hAnsi="Times New Roman" w:cs="Times New Roman"/>
          <w:strike/>
          <w:sz w:val="24"/>
          <w:szCs w:val="24"/>
        </w:rPr>
        <w:t>o enquadramento</w:t>
      </w:r>
      <w:r w:rsidR="00862791" w:rsidRPr="00BC76E9">
        <w:rPr>
          <w:rFonts w:ascii="Times New Roman" w:hAnsi="Times New Roman" w:cs="Times New Roman"/>
          <w:sz w:val="24"/>
          <w:szCs w:val="24"/>
        </w:rPr>
        <w:t xml:space="preserve"> a</w:t>
      </w:r>
      <w:r w:rsidR="008878AC" w:rsidRPr="00BC76E9">
        <w:rPr>
          <w:rFonts w:ascii="Times New Roman" w:hAnsi="Times New Roman" w:cs="Times New Roman"/>
          <w:sz w:val="24"/>
          <w:szCs w:val="24"/>
        </w:rPr>
        <w:t xml:space="preserve"> </w:t>
      </w:r>
      <w:r w:rsidR="00805156" w:rsidRPr="00BC76E9">
        <w:rPr>
          <w:rFonts w:ascii="Times New Roman" w:hAnsi="Times New Roman" w:cs="Times New Roman"/>
          <w:sz w:val="24"/>
          <w:szCs w:val="24"/>
        </w:rPr>
        <w:t>classificação</w:t>
      </w:r>
      <w:r w:rsidR="008878AC" w:rsidRPr="00BC76E9">
        <w:rPr>
          <w:rFonts w:ascii="Times New Roman" w:hAnsi="Times New Roman" w:cs="Times New Roman"/>
          <w:sz w:val="24"/>
          <w:szCs w:val="24"/>
        </w:rPr>
        <w:t xml:space="preserve"> de que trata o art. 5º,</w:t>
      </w:r>
      <w:r w:rsidR="00F9117F" w:rsidRPr="00BC76E9">
        <w:rPr>
          <w:rFonts w:ascii="Times New Roman" w:hAnsi="Times New Roman" w:cs="Times New Roman"/>
          <w:sz w:val="24"/>
          <w:szCs w:val="24"/>
        </w:rPr>
        <w:t xml:space="preserve"> </w:t>
      </w:r>
      <w:r w:rsidR="008878AC" w:rsidRPr="00BC76E9">
        <w:rPr>
          <w:rFonts w:ascii="Times New Roman" w:eastAsia="Times New Roman" w:hAnsi="Times New Roman" w:cs="Times New Roman"/>
          <w:sz w:val="24"/>
          <w:szCs w:val="24"/>
        </w:rPr>
        <w:t xml:space="preserve">ambos </w:t>
      </w:r>
      <w:r w:rsidR="000616CF" w:rsidRPr="00BC76E9">
        <w:rPr>
          <w:rFonts w:ascii="Times New Roman" w:eastAsia="Times New Roman" w:hAnsi="Times New Roman" w:cs="Times New Roman"/>
          <w:sz w:val="24"/>
          <w:szCs w:val="24"/>
        </w:rPr>
        <w:t>desta Resolução</w:t>
      </w:r>
      <w:r w:rsidR="00C9086F" w:rsidRPr="00BC76E9">
        <w:rPr>
          <w:rFonts w:ascii="Times New Roman" w:eastAsia="Times New Roman" w:hAnsi="Times New Roman" w:cs="Times New Roman"/>
          <w:sz w:val="24"/>
          <w:szCs w:val="24"/>
        </w:rPr>
        <w:t xml:space="preserve">, </w:t>
      </w:r>
      <w:r w:rsidRPr="00BC76E9">
        <w:rPr>
          <w:rFonts w:ascii="Times New Roman" w:eastAsia="Times New Roman" w:hAnsi="Times New Roman" w:cs="Times New Roman"/>
          <w:sz w:val="24"/>
          <w:szCs w:val="24"/>
        </w:rPr>
        <w:t>obedecerá às seguintes etapas:</w:t>
      </w:r>
    </w:p>
    <w:p w:rsidR="00E33FB6" w:rsidRPr="00BC76E9" w:rsidRDefault="0098083F" w:rsidP="00002290">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MTRANSPORTES - </w:t>
      </w:r>
      <w:r w:rsidR="00E33FB6" w:rsidRPr="00BC76E9">
        <w:rPr>
          <w:rFonts w:ascii="Times New Roman" w:eastAsia="Times New Roman" w:hAnsi="Times New Roman" w:cs="Times New Roman"/>
          <w:color w:val="0070C0"/>
          <w:sz w:val="24"/>
          <w:szCs w:val="24"/>
        </w:rPr>
        <w:t>Art. 23. O procedimento ordinário, aplicável às modalidades de licenciamento ambiental em fases e unificado, obedecerá às seguintes etapas:</w:t>
      </w:r>
    </w:p>
    <w:p w:rsidR="00655EC9" w:rsidRPr="00BC76E9" w:rsidRDefault="00655EC9" w:rsidP="00002290">
      <w:pPr>
        <w:spacing w:before="100" w:beforeAutospacing="1" w:after="100" w:afterAutospacing="1"/>
        <w:jc w:val="both"/>
        <w:rPr>
          <w:rFonts w:ascii="Times New Roman" w:eastAsia="Times New Roman" w:hAnsi="Times New Roman" w:cs="Times New Roman"/>
          <w:color w:val="0070C0"/>
          <w:sz w:val="24"/>
          <w:szCs w:val="24"/>
        </w:rPr>
      </w:pPr>
      <w:proofErr w:type="gramStart"/>
      <w:r w:rsidRPr="00BC76E9">
        <w:rPr>
          <w:rFonts w:ascii="Times New Roman" w:eastAsia="Times New Roman" w:hAnsi="Times New Roman" w:cs="Times New Roman"/>
          <w:color w:val="0070C0"/>
          <w:sz w:val="24"/>
          <w:szCs w:val="24"/>
        </w:rPr>
        <w:t>CASA CIVIL (COMENTÁRIO): Sugerimos que inclusão das etapas “caracterização de atividade” e”</w:t>
      </w:r>
      <w:proofErr w:type="gramEnd"/>
      <w:r w:rsidRPr="00BC76E9">
        <w:rPr>
          <w:rFonts w:ascii="Times New Roman" w:eastAsia="Times New Roman" w:hAnsi="Times New Roman" w:cs="Times New Roman"/>
          <w:color w:val="0070C0"/>
          <w:sz w:val="24"/>
          <w:szCs w:val="24"/>
        </w:rPr>
        <w:t xml:space="preserve"> emissão de TR próprio como procedimento opcional ao empreendedor”</w:t>
      </w:r>
      <w:r w:rsidR="00E715A7" w:rsidRPr="00BC76E9">
        <w:rPr>
          <w:rFonts w:ascii="Times New Roman" w:eastAsia="Times New Roman" w:hAnsi="Times New Roman" w:cs="Times New Roman"/>
          <w:color w:val="0070C0"/>
          <w:sz w:val="24"/>
          <w:szCs w:val="24"/>
        </w:rPr>
        <w:t>.</w:t>
      </w:r>
      <w:r w:rsidRPr="00BC76E9">
        <w:rPr>
          <w:rFonts w:ascii="Times New Roman" w:eastAsia="Times New Roman" w:hAnsi="Times New Roman" w:cs="Times New Roman"/>
          <w:color w:val="0070C0"/>
          <w:sz w:val="24"/>
          <w:szCs w:val="24"/>
        </w:rPr>
        <w:t xml:space="preserve"> Desta forma o parágrafo primeiro perderia a necessidade.</w:t>
      </w:r>
    </w:p>
    <w:p w:rsidR="002B6DD5" w:rsidRPr="00BC76E9" w:rsidRDefault="002B6DD5" w:rsidP="00002290">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MME (SUGESTÃO): ADEQUAR ARTIGO À CONAMA 01/86 E 237/97</w:t>
      </w:r>
    </w:p>
    <w:p w:rsidR="00DB69D5" w:rsidRPr="00BC76E9" w:rsidRDefault="00DB69D5" w:rsidP="00002290">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lastRenderedPageBreak/>
        <w:t>MPOG (SUGESTÃO): MPOG – Sugestão: Inclusão da Ficha de Caracterização da Atividade - FCA (Prevista na Portaria Nº 60/2015). Seria a primeira etapa do procedimento.</w:t>
      </w:r>
      <w:r w:rsidRPr="00BC76E9">
        <w:rPr>
          <w:rFonts w:ascii="Times New Roman" w:hAnsi="Times New Roman" w:cs="Times New Roman"/>
          <w:sz w:val="24"/>
          <w:szCs w:val="24"/>
        </w:rPr>
        <w:t xml:space="preserve"> </w:t>
      </w:r>
      <w:r w:rsidRPr="00BC76E9">
        <w:rPr>
          <w:rFonts w:ascii="Times New Roman" w:eastAsia="Times New Roman" w:hAnsi="Times New Roman" w:cs="Times New Roman"/>
          <w:color w:val="0070C0"/>
          <w:sz w:val="24"/>
          <w:szCs w:val="24"/>
        </w:rPr>
        <w:t>Caso seja acatada a sugestão tem que incluir a definição de FCA no Art. 2º.</w:t>
      </w:r>
    </w:p>
    <w:p w:rsidR="00DB69D5" w:rsidRPr="00BC76E9" w:rsidRDefault="00DB69D5" w:rsidP="00DB69D5">
      <w:pPr>
        <w:spacing w:after="0" w:line="240" w:lineRule="auto"/>
        <w:jc w:val="both"/>
        <w:rPr>
          <w:rFonts w:ascii="Times New Roman" w:eastAsia="Times New Roman" w:hAnsi="Times New Roman" w:cs="Times New Roman"/>
          <w:i/>
          <w:color w:val="0070C0"/>
          <w:sz w:val="24"/>
          <w:szCs w:val="24"/>
        </w:rPr>
      </w:pPr>
      <w:r w:rsidRPr="00BC76E9">
        <w:rPr>
          <w:rFonts w:ascii="Times New Roman" w:eastAsia="Times New Roman" w:hAnsi="Times New Roman" w:cs="Times New Roman"/>
          <w:i/>
          <w:color w:val="0070C0"/>
          <w:sz w:val="24"/>
          <w:szCs w:val="24"/>
        </w:rPr>
        <w:t xml:space="preserve">Portaria Nº 60/2015 - Ficha de Caracterização da Atividade-FCA - documento apresentado pelo empreendedor, em conformidade com o modelo indicado pelo IBAMA, em que são descritos: </w:t>
      </w:r>
    </w:p>
    <w:p w:rsidR="00DB69D5" w:rsidRPr="00BC76E9" w:rsidRDefault="00DB69D5" w:rsidP="00DB69D5">
      <w:pPr>
        <w:spacing w:after="0" w:line="240" w:lineRule="auto"/>
        <w:jc w:val="both"/>
        <w:rPr>
          <w:rFonts w:ascii="Times New Roman" w:eastAsia="Times New Roman" w:hAnsi="Times New Roman" w:cs="Times New Roman"/>
          <w:i/>
          <w:color w:val="0070C0"/>
          <w:sz w:val="24"/>
          <w:szCs w:val="24"/>
        </w:rPr>
      </w:pPr>
      <w:r w:rsidRPr="00BC76E9">
        <w:rPr>
          <w:rFonts w:ascii="Times New Roman" w:eastAsia="Times New Roman" w:hAnsi="Times New Roman" w:cs="Times New Roman"/>
          <w:i/>
          <w:color w:val="0070C0"/>
          <w:sz w:val="24"/>
          <w:szCs w:val="24"/>
        </w:rPr>
        <w:t xml:space="preserve">a) os principais elementos que caracterizam a atividade ou o empreendimento; </w:t>
      </w:r>
    </w:p>
    <w:p w:rsidR="00DB69D5" w:rsidRPr="00BC76E9" w:rsidRDefault="00DB69D5" w:rsidP="00DB69D5">
      <w:pPr>
        <w:spacing w:after="0" w:line="240" w:lineRule="auto"/>
        <w:jc w:val="both"/>
        <w:rPr>
          <w:rFonts w:ascii="Times New Roman" w:eastAsia="Times New Roman" w:hAnsi="Times New Roman" w:cs="Times New Roman"/>
          <w:i/>
          <w:color w:val="0070C0"/>
          <w:sz w:val="24"/>
          <w:szCs w:val="24"/>
        </w:rPr>
      </w:pPr>
      <w:r w:rsidRPr="00BC76E9">
        <w:rPr>
          <w:rFonts w:ascii="Times New Roman" w:eastAsia="Times New Roman" w:hAnsi="Times New Roman" w:cs="Times New Roman"/>
          <w:i/>
          <w:color w:val="0070C0"/>
          <w:sz w:val="24"/>
          <w:szCs w:val="24"/>
        </w:rPr>
        <w:t xml:space="preserve">b) a área de localização da atividade ou empreendimento, com as coordenadas geográficas e o </w:t>
      </w:r>
      <w:proofErr w:type="spellStart"/>
      <w:r w:rsidRPr="00BC76E9">
        <w:rPr>
          <w:rFonts w:ascii="Times New Roman" w:eastAsia="Times New Roman" w:hAnsi="Times New Roman" w:cs="Times New Roman"/>
          <w:i/>
          <w:color w:val="0070C0"/>
          <w:sz w:val="24"/>
          <w:szCs w:val="24"/>
        </w:rPr>
        <w:t>shapefile</w:t>
      </w:r>
      <w:proofErr w:type="spellEnd"/>
      <w:r w:rsidRPr="00BC76E9">
        <w:rPr>
          <w:rFonts w:ascii="Times New Roman" w:eastAsia="Times New Roman" w:hAnsi="Times New Roman" w:cs="Times New Roman"/>
          <w:i/>
          <w:color w:val="0070C0"/>
          <w:sz w:val="24"/>
          <w:szCs w:val="24"/>
        </w:rPr>
        <w:t xml:space="preserve">; </w:t>
      </w:r>
    </w:p>
    <w:p w:rsidR="00DB69D5" w:rsidRPr="00BC76E9" w:rsidRDefault="00DB69D5" w:rsidP="00DB69D5">
      <w:pPr>
        <w:spacing w:after="0" w:line="240" w:lineRule="auto"/>
        <w:jc w:val="both"/>
        <w:rPr>
          <w:rFonts w:ascii="Times New Roman" w:eastAsia="Times New Roman" w:hAnsi="Times New Roman" w:cs="Times New Roman"/>
          <w:i/>
          <w:color w:val="0070C0"/>
          <w:sz w:val="24"/>
          <w:szCs w:val="24"/>
        </w:rPr>
      </w:pPr>
      <w:r w:rsidRPr="00BC76E9">
        <w:rPr>
          <w:rFonts w:ascii="Times New Roman" w:eastAsia="Times New Roman" w:hAnsi="Times New Roman" w:cs="Times New Roman"/>
          <w:i/>
          <w:color w:val="0070C0"/>
          <w:sz w:val="24"/>
          <w:szCs w:val="24"/>
        </w:rPr>
        <w:t xml:space="preserve">c) a existência de intervenção em terra indígena ou terra quilombola, observados os limites definidos pela legislação; </w:t>
      </w:r>
    </w:p>
    <w:p w:rsidR="00DB69D5" w:rsidRPr="00BC76E9" w:rsidRDefault="00DB69D5" w:rsidP="00DB69D5">
      <w:pPr>
        <w:spacing w:after="0" w:line="240" w:lineRule="auto"/>
        <w:jc w:val="both"/>
        <w:rPr>
          <w:rFonts w:ascii="Times New Roman" w:eastAsia="Times New Roman" w:hAnsi="Times New Roman" w:cs="Times New Roman"/>
          <w:i/>
          <w:color w:val="0070C0"/>
          <w:sz w:val="24"/>
          <w:szCs w:val="24"/>
        </w:rPr>
      </w:pPr>
      <w:r w:rsidRPr="00BC76E9">
        <w:rPr>
          <w:rFonts w:ascii="Times New Roman" w:eastAsia="Times New Roman" w:hAnsi="Times New Roman" w:cs="Times New Roman"/>
          <w:i/>
          <w:color w:val="0070C0"/>
          <w:sz w:val="24"/>
          <w:szCs w:val="24"/>
        </w:rPr>
        <w:t xml:space="preserve">d) a intervenção em bem cultural acautelado, considerada a área de influência direta da atividade ou do empreendimento; </w:t>
      </w:r>
    </w:p>
    <w:p w:rsidR="00DB69D5" w:rsidRPr="00BC76E9" w:rsidRDefault="00DB69D5" w:rsidP="00DB69D5">
      <w:pPr>
        <w:spacing w:after="0" w:line="240" w:lineRule="auto"/>
        <w:jc w:val="both"/>
        <w:rPr>
          <w:rFonts w:ascii="Times New Roman" w:eastAsia="Times New Roman" w:hAnsi="Times New Roman" w:cs="Times New Roman"/>
          <w:i/>
          <w:color w:val="0070C0"/>
          <w:sz w:val="24"/>
          <w:szCs w:val="24"/>
        </w:rPr>
      </w:pPr>
      <w:r w:rsidRPr="00BC76E9">
        <w:rPr>
          <w:rFonts w:ascii="Times New Roman" w:eastAsia="Times New Roman" w:hAnsi="Times New Roman" w:cs="Times New Roman"/>
          <w:i/>
          <w:color w:val="0070C0"/>
          <w:sz w:val="24"/>
          <w:szCs w:val="24"/>
        </w:rPr>
        <w:t xml:space="preserve">e) a intervenção em unidade de conservação, compreendendo sua respectiva zona de amortecimento; </w:t>
      </w:r>
    </w:p>
    <w:p w:rsidR="00DB69D5" w:rsidRPr="00BC76E9" w:rsidRDefault="00DB69D5" w:rsidP="00DB69D5">
      <w:pPr>
        <w:spacing w:after="0" w:line="240" w:lineRule="auto"/>
        <w:jc w:val="both"/>
        <w:rPr>
          <w:rFonts w:ascii="Times New Roman" w:eastAsia="Times New Roman" w:hAnsi="Times New Roman" w:cs="Times New Roman"/>
          <w:i/>
          <w:color w:val="0070C0"/>
          <w:sz w:val="24"/>
          <w:szCs w:val="24"/>
        </w:rPr>
      </w:pPr>
      <w:r w:rsidRPr="00BC76E9">
        <w:rPr>
          <w:rFonts w:ascii="Times New Roman" w:eastAsia="Times New Roman" w:hAnsi="Times New Roman" w:cs="Times New Roman"/>
          <w:i/>
          <w:color w:val="0070C0"/>
          <w:sz w:val="24"/>
          <w:szCs w:val="24"/>
        </w:rPr>
        <w:t xml:space="preserve">f) as informações acerca da justificativa da implantação do projeto, de seu porte, da tecnologia empregada, dos principais aspectos ambientais envolvidos e da existência ou não de estudos, dentre outras informações; </w:t>
      </w:r>
      <w:proofErr w:type="gramStart"/>
      <w:r w:rsidRPr="00BC76E9">
        <w:rPr>
          <w:rFonts w:ascii="Times New Roman" w:eastAsia="Times New Roman" w:hAnsi="Times New Roman" w:cs="Times New Roman"/>
          <w:i/>
          <w:color w:val="0070C0"/>
          <w:sz w:val="24"/>
          <w:szCs w:val="24"/>
        </w:rPr>
        <w:t>e</w:t>
      </w:r>
      <w:proofErr w:type="gramEnd"/>
      <w:r w:rsidRPr="00BC76E9">
        <w:rPr>
          <w:rFonts w:ascii="Times New Roman" w:eastAsia="Times New Roman" w:hAnsi="Times New Roman" w:cs="Times New Roman"/>
          <w:i/>
          <w:color w:val="0070C0"/>
          <w:sz w:val="24"/>
          <w:szCs w:val="24"/>
        </w:rPr>
        <w:t xml:space="preserve"> </w:t>
      </w:r>
    </w:p>
    <w:p w:rsidR="00DB69D5" w:rsidRPr="00BC76E9" w:rsidRDefault="00DB69D5" w:rsidP="00DB69D5">
      <w:pPr>
        <w:spacing w:after="0" w:line="240" w:lineRule="auto"/>
        <w:jc w:val="both"/>
        <w:rPr>
          <w:rFonts w:ascii="Times New Roman" w:eastAsia="Times New Roman" w:hAnsi="Times New Roman" w:cs="Times New Roman"/>
          <w:i/>
          <w:color w:val="0070C0"/>
          <w:sz w:val="24"/>
          <w:szCs w:val="24"/>
        </w:rPr>
      </w:pPr>
      <w:r w:rsidRPr="00BC76E9">
        <w:rPr>
          <w:rFonts w:ascii="Times New Roman" w:eastAsia="Times New Roman" w:hAnsi="Times New Roman" w:cs="Times New Roman"/>
          <w:i/>
          <w:color w:val="0070C0"/>
          <w:sz w:val="24"/>
          <w:szCs w:val="24"/>
        </w:rPr>
        <w:t>g) a existência de municípios pertencentes às áreas de risco ou endêmicas para malária;</w:t>
      </w:r>
    </w:p>
    <w:p w:rsidR="002B6DD5" w:rsidRPr="00BC76E9" w:rsidRDefault="002B6DD5" w:rsidP="002B6DD5">
      <w:pPr>
        <w:pStyle w:val="Corpodetexto"/>
        <w:tabs>
          <w:tab w:val="left" w:pos="0"/>
          <w:tab w:val="left" w:pos="344"/>
        </w:tabs>
        <w:spacing w:line="276" w:lineRule="auto"/>
        <w:ind w:left="0" w:right="119"/>
        <w:jc w:val="both"/>
        <w:rPr>
          <w:rFonts w:cs="Times New Roman"/>
          <w:lang w:val="pt-BR"/>
        </w:rPr>
      </w:pPr>
    </w:p>
    <w:p w:rsidR="002B6DD5" w:rsidRPr="00BC76E9" w:rsidRDefault="002B6DD5" w:rsidP="002B6DD5">
      <w:pPr>
        <w:pStyle w:val="Corpodetexto"/>
        <w:tabs>
          <w:tab w:val="left" w:pos="0"/>
          <w:tab w:val="left" w:pos="344"/>
        </w:tabs>
        <w:spacing w:line="276" w:lineRule="auto"/>
        <w:ind w:left="0" w:right="119"/>
        <w:jc w:val="both"/>
        <w:rPr>
          <w:rFonts w:cs="Times New Roman"/>
          <w:color w:val="0070C0"/>
          <w:lang w:val="pt-BR"/>
        </w:rPr>
      </w:pPr>
      <w:r w:rsidRPr="00BC76E9">
        <w:rPr>
          <w:rFonts w:cs="Times New Roman"/>
          <w:color w:val="0070C0"/>
          <w:lang w:val="pt-BR"/>
        </w:rPr>
        <w:t>MME (NOVO INCISO – I) – Abertura do processo.</w:t>
      </w:r>
    </w:p>
    <w:p w:rsidR="002B6DD5" w:rsidRPr="00BC76E9" w:rsidRDefault="002B6DD5" w:rsidP="002B6DD5">
      <w:pPr>
        <w:pStyle w:val="Corpodetexto"/>
        <w:tabs>
          <w:tab w:val="left" w:pos="0"/>
          <w:tab w:val="left" w:pos="344"/>
        </w:tabs>
        <w:spacing w:line="276" w:lineRule="auto"/>
        <w:ind w:left="0" w:right="119"/>
        <w:jc w:val="both"/>
        <w:rPr>
          <w:rFonts w:cs="Times New Roman"/>
          <w:color w:val="0070C0"/>
          <w:lang w:val="pt-BR"/>
        </w:rPr>
      </w:pPr>
    </w:p>
    <w:p w:rsidR="002B6DD5" w:rsidRPr="00BC76E9" w:rsidRDefault="002B6DD5" w:rsidP="002B6DD5">
      <w:pPr>
        <w:pStyle w:val="Corpodetexto"/>
        <w:tabs>
          <w:tab w:val="left" w:pos="0"/>
          <w:tab w:val="left" w:pos="344"/>
        </w:tabs>
        <w:spacing w:line="276" w:lineRule="auto"/>
        <w:ind w:left="0" w:right="119"/>
        <w:jc w:val="both"/>
        <w:rPr>
          <w:rFonts w:cs="Times New Roman"/>
          <w:color w:val="0070C0"/>
          <w:lang w:val="pt-BR"/>
        </w:rPr>
      </w:pPr>
      <w:r w:rsidRPr="00BC76E9">
        <w:rPr>
          <w:rFonts w:cs="Times New Roman"/>
          <w:color w:val="0070C0"/>
          <w:lang w:val="pt-BR"/>
        </w:rPr>
        <w:t>MME (NOVO INCISO II) – Definição do Termo de Referência (TR), quando aplicável, pelo órgão ambiental competente com a participação do empreendedor, por meio do qual serão estabelecidos os documentos, projetos e estudos ambientais, necessários ao início do processo de licenciamento ambiental;</w:t>
      </w:r>
    </w:p>
    <w:p w:rsidR="00037F3D" w:rsidRPr="00BC76E9" w:rsidRDefault="00B65DB2" w:rsidP="00037F3D">
      <w:pPr>
        <w:spacing w:before="100" w:beforeAutospacing="1" w:after="100" w:afterAutospacing="1"/>
        <w:jc w:val="both"/>
        <w:rPr>
          <w:rFonts w:ascii="Times New Roman" w:hAnsi="Times New Roman" w:cs="Times New Roman"/>
          <w:color w:val="0070C0"/>
          <w:sz w:val="24"/>
          <w:szCs w:val="24"/>
        </w:rPr>
      </w:pPr>
      <w:r>
        <w:rPr>
          <w:rFonts w:ascii="Times New Roman" w:eastAsia="Times New Roman" w:hAnsi="Times New Roman" w:cs="Times New Roman"/>
          <w:color w:val="0070C0"/>
          <w:sz w:val="24"/>
          <w:szCs w:val="24"/>
        </w:rPr>
        <w:t>SETOR EMPRESARIAL</w:t>
      </w:r>
      <w:r w:rsidR="00037F3D" w:rsidRPr="00BC76E9">
        <w:rPr>
          <w:rFonts w:ascii="Times New Roman" w:eastAsia="Times New Roman" w:hAnsi="Times New Roman" w:cs="Times New Roman"/>
          <w:color w:val="0070C0"/>
          <w:sz w:val="24"/>
          <w:szCs w:val="24"/>
        </w:rPr>
        <w:t xml:space="preserve"> (NOVO INCISO)</w:t>
      </w:r>
      <w:r w:rsidR="007938FC" w:rsidRPr="00BC76E9">
        <w:rPr>
          <w:rFonts w:ascii="Times New Roman" w:eastAsia="Times New Roman" w:hAnsi="Times New Roman" w:cs="Times New Roman"/>
          <w:color w:val="0070C0"/>
          <w:sz w:val="24"/>
          <w:szCs w:val="24"/>
        </w:rPr>
        <w:t xml:space="preserve"> –</w:t>
      </w:r>
      <w:r w:rsidR="00037F3D" w:rsidRPr="00BC76E9">
        <w:rPr>
          <w:rFonts w:ascii="Times New Roman" w:hAnsi="Times New Roman" w:cs="Times New Roman"/>
          <w:color w:val="0070C0"/>
          <w:sz w:val="24"/>
          <w:szCs w:val="24"/>
        </w:rPr>
        <w:t xml:space="preserve"> Encaminhamento, pelo empreendedor, da ficha de caracterização da atividade ou empreendimento, previamente definida pelo órgão licenciador, por meio da qual o órgão avaliará a sua classificação para definição da modalidade de licença em que o mesmo se enquadra e correspondente o estudo ambiental;</w:t>
      </w:r>
    </w:p>
    <w:p w:rsidR="00002290" w:rsidRPr="00BC76E9" w:rsidRDefault="00002290" w:rsidP="00002290">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xml:space="preserve">I </w:t>
      </w:r>
      <w:r w:rsidR="00C37099" w:rsidRPr="00BC76E9">
        <w:rPr>
          <w:rFonts w:ascii="Times New Roman" w:eastAsia="Times New Roman" w:hAnsi="Times New Roman" w:cs="Times New Roman"/>
          <w:sz w:val="24"/>
          <w:szCs w:val="24"/>
        </w:rPr>
        <w:t xml:space="preserve">– </w:t>
      </w:r>
      <w:r w:rsidRPr="00BC76E9">
        <w:rPr>
          <w:rFonts w:ascii="Times New Roman" w:eastAsia="Times New Roman" w:hAnsi="Times New Roman" w:cs="Times New Roman"/>
          <w:sz w:val="24"/>
          <w:szCs w:val="24"/>
        </w:rPr>
        <w:t xml:space="preserve">Requerimento da licença ambiental pelo empreendedor, acompanhado dos documentos, projetos e </w:t>
      </w:r>
      <w:r w:rsidR="00CC5121" w:rsidRPr="00BC76E9">
        <w:rPr>
          <w:rFonts w:ascii="Times New Roman" w:eastAsia="Times New Roman" w:hAnsi="Times New Roman" w:cs="Times New Roman"/>
          <w:sz w:val="24"/>
          <w:szCs w:val="24"/>
        </w:rPr>
        <w:t>estudos</w:t>
      </w:r>
      <w:r w:rsidRPr="00BC76E9">
        <w:rPr>
          <w:rFonts w:ascii="Times New Roman" w:eastAsia="Times New Roman" w:hAnsi="Times New Roman" w:cs="Times New Roman"/>
          <w:sz w:val="24"/>
          <w:szCs w:val="24"/>
        </w:rPr>
        <w:t xml:space="preserve"> ambienta</w:t>
      </w:r>
      <w:r w:rsidR="00CC5121" w:rsidRPr="00BC76E9">
        <w:rPr>
          <w:rFonts w:ascii="Times New Roman" w:eastAsia="Times New Roman" w:hAnsi="Times New Roman" w:cs="Times New Roman"/>
          <w:sz w:val="24"/>
          <w:szCs w:val="24"/>
        </w:rPr>
        <w:t>is</w:t>
      </w:r>
      <w:r w:rsidRPr="00BC76E9">
        <w:rPr>
          <w:rFonts w:ascii="Times New Roman" w:eastAsia="Times New Roman" w:hAnsi="Times New Roman" w:cs="Times New Roman"/>
          <w:sz w:val="24"/>
          <w:szCs w:val="24"/>
        </w:rPr>
        <w:t xml:space="preserve"> pertinentes;</w:t>
      </w:r>
    </w:p>
    <w:p w:rsidR="007B2F5A" w:rsidRPr="00BC76E9" w:rsidRDefault="007B2F5A" w:rsidP="007B2F5A">
      <w:pPr>
        <w:pStyle w:val="Corpodetexto"/>
        <w:tabs>
          <w:tab w:val="left" w:pos="0"/>
          <w:tab w:val="left" w:pos="289"/>
        </w:tabs>
        <w:spacing w:line="273" w:lineRule="auto"/>
        <w:ind w:left="0" w:right="119"/>
        <w:rPr>
          <w:rFonts w:cs="Times New Roman"/>
          <w:color w:val="0070C0"/>
          <w:lang w:val="pt-BR"/>
        </w:rPr>
      </w:pPr>
      <w:r w:rsidRPr="00BC76E9">
        <w:rPr>
          <w:rFonts w:cs="Times New Roman"/>
          <w:color w:val="0070C0"/>
          <w:lang w:val="pt-BR"/>
        </w:rPr>
        <w:t>MME - R</w:t>
      </w:r>
      <w:r w:rsidRPr="00BC76E9">
        <w:rPr>
          <w:rFonts w:cs="Times New Roman"/>
          <w:color w:val="0070C0"/>
          <w:spacing w:val="-1"/>
          <w:lang w:val="pt-BR"/>
        </w:rPr>
        <w:t>e</w:t>
      </w:r>
      <w:r w:rsidRPr="00BC76E9">
        <w:rPr>
          <w:rFonts w:cs="Times New Roman"/>
          <w:color w:val="0070C0"/>
          <w:lang w:val="pt-BR"/>
        </w:rPr>
        <w:t>qu</w:t>
      </w:r>
      <w:r w:rsidRPr="00BC76E9">
        <w:rPr>
          <w:rFonts w:cs="Times New Roman"/>
          <w:color w:val="0070C0"/>
          <w:spacing w:val="-1"/>
          <w:lang w:val="pt-BR"/>
        </w:rPr>
        <w:t>e</w:t>
      </w:r>
      <w:r w:rsidRPr="00BC76E9">
        <w:rPr>
          <w:rFonts w:cs="Times New Roman"/>
          <w:color w:val="0070C0"/>
          <w:lang w:val="pt-BR"/>
        </w:rPr>
        <w:t>rim</w:t>
      </w:r>
      <w:r w:rsidRPr="00BC76E9">
        <w:rPr>
          <w:rFonts w:cs="Times New Roman"/>
          <w:color w:val="0070C0"/>
          <w:spacing w:val="-1"/>
          <w:lang w:val="pt-BR"/>
        </w:rPr>
        <w:t>e</w:t>
      </w:r>
      <w:r w:rsidRPr="00BC76E9">
        <w:rPr>
          <w:rFonts w:cs="Times New Roman"/>
          <w:color w:val="0070C0"/>
          <w:lang w:val="pt-BR"/>
        </w:rPr>
        <w:t>nto</w:t>
      </w:r>
      <w:r w:rsidRPr="00BC76E9">
        <w:rPr>
          <w:rFonts w:cs="Times New Roman"/>
          <w:color w:val="0070C0"/>
          <w:spacing w:val="33"/>
          <w:lang w:val="pt-BR"/>
        </w:rPr>
        <w:t xml:space="preserve"> </w:t>
      </w:r>
      <w:r w:rsidRPr="00BC76E9">
        <w:rPr>
          <w:rFonts w:cs="Times New Roman"/>
          <w:color w:val="0070C0"/>
          <w:lang w:val="pt-BR"/>
        </w:rPr>
        <w:t>da</w:t>
      </w:r>
      <w:r w:rsidRPr="00BC76E9">
        <w:rPr>
          <w:rFonts w:cs="Times New Roman"/>
          <w:color w:val="0070C0"/>
          <w:spacing w:val="32"/>
          <w:lang w:val="pt-BR"/>
        </w:rPr>
        <w:t xml:space="preserve"> </w:t>
      </w:r>
      <w:r w:rsidRPr="00BC76E9">
        <w:rPr>
          <w:rFonts w:cs="Times New Roman"/>
          <w:color w:val="0070C0"/>
          <w:lang w:val="pt-BR"/>
        </w:rPr>
        <w:t>li</w:t>
      </w:r>
      <w:r w:rsidRPr="00BC76E9">
        <w:rPr>
          <w:rFonts w:cs="Times New Roman"/>
          <w:color w:val="0070C0"/>
          <w:spacing w:val="1"/>
          <w:lang w:val="pt-BR"/>
        </w:rPr>
        <w:t>c</w:t>
      </w:r>
      <w:r w:rsidRPr="00BC76E9">
        <w:rPr>
          <w:rFonts w:cs="Times New Roman"/>
          <w:color w:val="0070C0"/>
          <w:spacing w:val="-1"/>
          <w:lang w:val="pt-BR"/>
        </w:rPr>
        <w:t>e</w:t>
      </w:r>
      <w:r w:rsidRPr="00BC76E9">
        <w:rPr>
          <w:rFonts w:cs="Times New Roman"/>
          <w:color w:val="0070C0"/>
          <w:lang w:val="pt-BR"/>
        </w:rPr>
        <w:t>n</w:t>
      </w:r>
      <w:r w:rsidRPr="00BC76E9">
        <w:rPr>
          <w:rFonts w:cs="Times New Roman"/>
          <w:color w:val="0070C0"/>
          <w:spacing w:val="-1"/>
          <w:lang w:val="pt-BR"/>
        </w:rPr>
        <w:t>ç</w:t>
      </w:r>
      <w:r w:rsidRPr="00BC76E9">
        <w:rPr>
          <w:rFonts w:cs="Times New Roman"/>
          <w:color w:val="0070C0"/>
          <w:lang w:val="pt-BR"/>
        </w:rPr>
        <w:t>a</w:t>
      </w:r>
      <w:r w:rsidRPr="00BC76E9">
        <w:rPr>
          <w:rFonts w:cs="Times New Roman"/>
          <w:color w:val="0070C0"/>
          <w:spacing w:val="32"/>
          <w:lang w:val="pt-BR"/>
        </w:rPr>
        <w:t xml:space="preserve"> </w:t>
      </w:r>
      <w:r w:rsidRPr="00BC76E9">
        <w:rPr>
          <w:rFonts w:cs="Times New Roman"/>
          <w:color w:val="0070C0"/>
          <w:spacing w:val="-1"/>
          <w:lang w:val="pt-BR"/>
        </w:rPr>
        <w:t>a</w:t>
      </w:r>
      <w:r w:rsidRPr="00BC76E9">
        <w:rPr>
          <w:rFonts w:cs="Times New Roman"/>
          <w:color w:val="0070C0"/>
          <w:lang w:val="pt-BR"/>
        </w:rPr>
        <w:t>mbi</w:t>
      </w:r>
      <w:r w:rsidRPr="00BC76E9">
        <w:rPr>
          <w:rFonts w:cs="Times New Roman"/>
          <w:color w:val="0070C0"/>
          <w:spacing w:val="-1"/>
          <w:lang w:val="pt-BR"/>
        </w:rPr>
        <w:t>e</w:t>
      </w:r>
      <w:r w:rsidRPr="00BC76E9">
        <w:rPr>
          <w:rFonts w:cs="Times New Roman"/>
          <w:color w:val="0070C0"/>
          <w:lang w:val="pt-BR"/>
        </w:rPr>
        <w:t>ntal</w:t>
      </w:r>
      <w:r w:rsidRPr="00BC76E9">
        <w:rPr>
          <w:rFonts w:cs="Times New Roman"/>
          <w:color w:val="0070C0"/>
          <w:spacing w:val="33"/>
          <w:lang w:val="pt-BR"/>
        </w:rPr>
        <w:t xml:space="preserve"> </w:t>
      </w:r>
      <w:r w:rsidRPr="00BC76E9">
        <w:rPr>
          <w:rFonts w:cs="Times New Roman"/>
          <w:color w:val="0070C0"/>
          <w:lang w:val="pt-BR"/>
        </w:rPr>
        <w:t>p</w:t>
      </w:r>
      <w:r w:rsidRPr="00BC76E9">
        <w:rPr>
          <w:rFonts w:cs="Times New Roman"/>
          <w:color w:val="0070C0"/>
          <w:spacing w:val="-1"/>
          <w:lang w:val="pt-BR"/>
        </w:rPr>
        <w:t>e</w:t>
      </w:r>
      <w:r w:rsidRPr="00BC76E9">
        <w:rPr>
          <w:rFonts w:cs="Times New Roman"/>
          <w:color w:val="0070C0"/>
          <w:lang w:val="pt-BR"/>
        </w:rPr>
        <w:t>lo</w:t>
      </w:r>
      <w:r w:rsidRPr="00BC76E9">
        <w:rPr>
          <w:rFonts w:cs="Times New Roman"/>
          <w:color w:val="0070C0"/>
          <w:spacing w:val="33"/>
          <w:lang w:val="pt-BR"/>
        </w:rPr>
        <w:t xml:space="preserve"> </w:t>
      </w:r>
      <w:r w:rsidRPr="00BC76E9">
        <w:rPr>
          <w:rFonts w:cs="Times New Roman"/>
          <w:color w:val="0070C0"/>
          <w:spacing w:val="-1"/>
          <w:lang w:val="pt-BR"/>
        </w:rPr>
        <w:t>e</w:t>
      </w:r>
      <w:r w:rsidRPr="00BC76E9">
        <w:rPr>
          <w:rFonts w:cs="Times New Roman"/>
          <w:color w:val="0070C0"/>
          <w:spacing w:val="2"/>
          <w:lang w:val="pt-BR"/>
        </w:rPr>
        <w:t>m</w:t>
      </w:r>
      <w:r w:rsidRPr="00BC76E9">
        <w:rPr>
          <w:rFonts w:cs="Times New Roman"/>
          <w:color w:val="0070C0"/>
          <w:lang w:val="pt-BR"/>
        </w:rPr>
        <w:t>pr</w:t>
      </w:r>
      <w:r w:rsidRPr="00BC76E9">
        <w:rPr>
          <w:rFonts w:cs="Times New Roman"/>
          <w:color w:val="0070C0"/>
          <w:spacing w:val="-2"/>
          <w:lang w:val="pt-BR"/>
        </w:rPr>
        <w:t>e</w:t>
      </w:r>
      <w:r w:rsidRPr="00BC76E9">
        <w:rPr>
          <w:rFonts w:cs="Times New Roman"/>
          <w:color w:val="0070C0"/>
          <w:spacing w:val="-1"/>
          <w:lang w:val="pt-BR"/>
        </w:rPr>
        <w:t>e</w:t>
      </w:r>
      <w:r w:rsidRPr="00BC76E9">
        <w:rPr>
          <w:rFonts w:cs="Times New Roman"/>
          <w:color w:val="0070C0"/>
          <w:lang w:val="pt-BR"/>
        </w:rPr>
        <w:t>nd</w:t>
      </w:r>
      <w:r w:rsidRPr="00BC76E9">
        <w:rPr>
          <w:rFonts w:cs="Times New Roman"/>
          <w:color w:val="0070C0"/>
          <w:spacing w:val="-1"/>
          <w:lang w:val="pt-BR"/>
        </w:rPr>
        <w:t>e</w:t>
      </w:r>
      <w:r w:rsidRPr="00BC76E9">
        <w:rPr>
          <w:rFonts w:cs="Times New Roman"/>
          <w:color w:val="0070C0"/>
          <w:lang w:val="pt-BR"/>
        </w:rPr>
        <w:t>d</w:t>
      </w:r>
      <w:r w:rsidRPr="00BC76E9">
        <w:rPr>
          <w:rFonts w:cs="Times New Roman"/>
          <w:color w:val="0070C0"/>
          <w:spacing w:val="2"/>
          <w:lang w:val="pt-BR"/>
        </w:rPr>
        <w:t>o</w:t>
      </w:r>
      <w:r w:rsidRPr="00BC76E9">
        <w:rPr>
          <w:rFonts w:cs="Times New Roman"/>
          <w:color w:val="0070C0"/>
          <w:lang w:val="pt-BR"/>
        </w:rPr>
        <w:t>r,</w:t>
      </w:r>
      <w:r w:rsidRPr="00BC76E9">
        <w:rPr>
          <w:rFonts w:cs="Times New Roman"/>
          <w:color w:val="0070C0"/>
          <w:spacing w:val="32"/>
          <w:lang w:val="pt-BR"/>
        </w:rPr>
        <w:t xml:space="preserve"> </w:t>
      </w:r>
      <w:r w:rsidRPr="00BC76E9">
        <w:rPr>
          <w:rFonts w:cs="Times New Roman"/>
          <w:color w:val="0070C0"/>
          <w:spacing w:val="-1"/>
          <w:lang w:val="pt-BR"/>
        </w:rPr>
        <w:t>ac</w:t>
      </w:r>
      <w:r w:rsidRPr="00BC76E9">
        <w:rPr>
          <w:rFonts w:cs="Times New Roman"/>
          <w:color w:val="0070C0"/>
          <w:lang w:val="pt-BR"/>
        </w:rPr>
        <w:t>ompan</w:t>
      </w:r>
      <w:r w:rsidRPr="00BC76E9">
        <w:rPr>
          <w:rFonts w:cs="Times New Roman"/>
          <w:color w:val="0070C0"/>
          <w:spacing w:val="1"/>
          <w:lang w:val="pt-BR"/>
        </w:rPr>
        <w:t>h</w:t>
      </w:r>
      <w:r w:rsidRPr="00BC76E9">
        <w:rPr>
          <w:rFonts w:cs="Times New Roman"/>
          <w:color w:val="0070C0"/>
          <w:spacing w:val="-1"/>
          <w:lang w:val="pt-BR"/>
        </w:rPr>
        <w:t>a</w:t>
      </w:r>
      <w:r w:rsidRPr="00BC76E9">
        <w:rPr>
          <w:rFonts w:cs="Times New Roman"/>
          <w:color w:val="0070C0"/>
          <w:spacing w:val="2"/>
          <w:lang w:val="pt-BR"/>
        </w:rPr>
        <w:t>d</w:t>
      </w:r>
      <w:r w:rsidRPr="00BC76E9">
        <w:rPr>
          <w:rFonts w:cs="Times New Roman"/>
          <w:color w:val="0070C0"/>
          <w:lang w:val="pt-BR"/>
        </w:rPr>
        <w:t>o</w:t>
      </w:r>
      <w:r w:rsidRPr="00BC76E9">
        <w:rPr>
          <w:rFonts w:cs="Times New Roman"/>
          <w:color w:val="0070C0"/>
          <w:spacing w:val="33"/>
          <w:lang w:val="pt-BR"/>
        </w:rPr>
        <w:t xml:space="preserve"> </w:t>
      </w:r>
      <w:r w:rsidRPr="00BC76E9">
        <w:rPr>
          <w:rFonts w:cs="Times New Roman"/>
          <w:color w:val="0070C0"/>
          <w:lang w:val="pt-BR"/>
        </w:rPr>
        <w:t>dos</w:t>
      </w:r>
      <w:r w:rsidRPr="00BC76E9">
        <w:rPr>
          <w:rFonts w:cs="Times New Roman"/>
          <w:color w:val="0070C0"/>
          <w:spacing w:val="33"/>
          <w:lang w:val="pt-BR"/>
        </w:rPr>
        <w:t xml:space="preserve"> </w:t>
      </w:r>
      <w:r w:rsidRPr="00BC76E9">
        <w:rPr>
          <w:rFonts w:cs="Times New Roman"/>
          <w:color w:val="0070C0"/>
          <w:lang w:val="pt-BR"/>
        </w:rPr>
        <w:t>do</w:t>
      </w:r>
      <w:r w:rsidRPr="00BC76E9">
        <w:rPr>
          <w:rFonts w:cs="Times New Roman"/>
          <w:color w:val="0070C0"/>
          <w:spacing w:val="-1"/>
          <w:lang w:val="pt-BR"/>
        </w:rPr>
        <w:t>c</w:t>
      </w:r>
      <w:r w:rsidRPr="00BC76E9">
        <w:rPr>
          <w:rFonts w:cs="Times New Roman"/>
          <w:color w:val="0070C0"/>
          <w:lang w:val="pt-BR"/>
        </w:rPr>
        <w:t>umento</w:t>
      </w:r>
      <w:r w:rsidRPr="00BC76E9">
        <w:rPr>
          <w:rFonts w:cs="Times New Roman"/>
          <w:color w:val="0070C0"/>
          <w:spacing w:val="-3"/>
          <w:lang w:val="pt-BR"/>
        </w:rPr>
        <w:t>s</w:t>
      </w:r>
      <w:del w:id="102" w:author="gestor_seg" w:date="2016-01-27T16:17:00Z">
        <w:r w:rsidRPr="00BC76E9">
          <w:rPr>
            <w:rFonts w:cs="Times New Roman"/>
            <w:color w:val="0070C0"/>
            <w:lang w:val="pt-BR"/>
          </w:rPr>
          <w:delText>, proj</w:delText>
        </w:r>
        <w:r w:rsidRPr="00BC76E9">
          <w:rPr>
            <w:rFonts w:cs="Times New Roman"/>
            <w:color w:val="0070C0"/>
            <w:spacing w:val="-2"/>
            <w:lang w:val="pt-BR"/>
          </w:rPr>
          <w:delText>e</w:delText>
        </w:r>
        <w:r w:rsidRPr="00BC76E9">
          <w:rPr>
            <w:rFonts w:cs="Times New Roman"/>
            <w:color w:val="0070C0"/>
            <w:lang w:val="pt-BR"/>
          </w:rPr>
          <w:delText>tos e</w:delText>
        </w:r>
        <w:r w:rsidRPr="00BC76E9">
          <w:rPr>
            <w:rFonts w:cs="Times New Roman"/>
            <w:color w:val="0070C0"/>
            <w:spacing w:val="-1"/>
            <w:lang w:val="pt-BR"/>
          </w:rPr>
          <w:delText xml:space="preserve"> e</w:delText>
        </w:r>
        <w:r w:rsidRPr="00BC76E9">
          <w:rPr>
            <w:rFonts w:cs="Times New Roman"/>
            <w:color w:val="0070C0"/>
            <w:lang w:val="pt-BR"/>
          </w:rPr>
          <w:delText xml:space="preserve">studos </w:delText>
        </w:r>
        <w:r w:rsidRPr="00BC76E9">
          <w:rPr>
            <w:rFonts w:cs="Times New Roman"/>
            <w:color w:val="0070C0"/>
            <w:spacing w:val="-1"/>
            <w:lang w:val="pt-BR"/>
          </w:rPr>
          <w:delText>a</w:delText>
        </w:r>
        <w:r w:rsidRPr="00BC76E9">
          <w:rPr>
            <w:rFonts w:cs="Times New Roman"/>
            <w:color w:val="0070C0"/>
            <w:lang w:val="pt-BR"/>
          </w:rPr>
          <w:delText>mbi</w:delText>
        </w:r>
        <w:r w:rsidRPr="00BC76E9">
          <w:rPr>
            <w:rFonts w:cs="Times New Roman"/>
            <w:color w:val="0070C0"/>
            <w:spacing w:val="1"/>
            <w:lang w:val="pt-BR"/>
          </w:rPr>
          <w:delText>e</w:delText>
        </w:r>
        <w:r w:rsidRPr="00BC76E9">
          <w:rPr>
            <w:rFonts w:cs="Times New Roman"/>
            <w:color w:val="0070C0"/>
            <w:lang w:val="pt-BR"/>
          </w:rPr>
          <w:delText>ntais</w:delText>
        </w:r>
      </w:del>
      <w:r w:rsidRPr="00BC76E9">
        <w:rPr>
          <w:rFonts w:cs="Times New Roman"/>
          <w:color w:val="0070C0"/>
          <w:lang w:val="pt-BR"/>
        </w:rPr>
        <w:t xml:space="preserve"> p</w:t>
      </w:r>
      <w:r w:rsidRPr="00BC76E9">
        <w:rPr>
          <w:rFonts w:cs="Times New Roman"/>
          <w:color w:val="0070C0"/>
          <w:spacing w:val="-1"/>
          <w:lang w:val="pt-BR"/>
        </w:rPr>
        <w:t>e</w:t>
      </w:r>
      <w:r w:rsidRPr="00BC76E9">
        <w:rPr>
          <w:rFonts w:cs="Times New Roman"/>
          <w:color w:val="0070C0"/>
          <w:lang w:val="pt-BR"/>
        </w:rPr>
        <w:t>rtin</w:t>
      </w:r>
      <w:r w:rsidRPr="00BC76E9">
        <w:rPr>
          <w:rFonts w:cs="Times New Roman"/>
          <w:color w:val="0070C0"/>
          <w:spacing w:val="-1"/>
          <w:lang w:val="pt-BR"/>
        </w:rPr>
        <w:t>e</w:t>
      </w:r>
      <w:r w:rsidRPr="00BC76E9">
        <w:rPr>
          <w:rFonts w:cs="Times New Roman"/>
          <w:color w:val="0070C0"/>
          <w:lang w:val="pt-BR"/>
        </w:rPr>
        <w:t>ntes;</w:t>
      </w:r>
    </w:p>
    <w:p w:rsidR="00D53397" w:rsidRPr="00BC76E9" w:rsidRDefault="00D53397" w:rsidP="007B2F5A">
      <w:pPr>
        <w:pStyle w:val="Corpodetexto"/>
        <w:tabs>
          <w:tab w:val="left" w:pos="0"/>
          <w:tab w:val="left" w:pos="289"/>
        </w:tabs>
        <w:spacing w:line="273" w:lineRule="auto"/>
        <w:ind w:left="0" w:right="119"/>
        <w:rPr>
          <w:rFonts w:cs="Times New Roman"/>
          <w:color w:val="0070C0"/>
          <w:lang w:val="pt-BR"/>
        </w:rPr>
      </w:pPr>
    </w:p>
    <w:p w:rsidR="00D53397" w:rsidRPr="00BC76E9" w:rsidRDefault="00D53397" w:rsidP="003C1E55">
      <w:pPr>
        <w:pStyle w:val="Corpodetexto"/>
        <w:tabs>
          <w:tab w:val="left" w:pos="0"/>
          <w:tab w:val="left" w:pos="289"/>
        </w:tabs>
        <w:spacing w:line="273" w:lineRule="auto"/>
        <w:ind w:left="0" w:right="119"/>
        <w:rPr>
          <w:rFonts w:cs="Times New Roman"/>
          <w:color w:val="0070C0"/>
          <w:lang w:val="pt-BR"/>
        </w:rPr>
      </w:pPr>
      <w:r w:rsidRPr="00BC76E9">
        <w:rPr>
          <w:rFonts w:cs="Times New Roman"/>
          <w:color w:val="0070C0"/>
          <w:lang w:val="pt-BR"/>
        </w:rPr>
        <w:t xml:space="preserve">ANAMMA – </w:t>
      </w:r>
      <w:r w:rsidR="003C1E55" w:rsidRPr="00BC76E9">
        <w:rPr>
          <w:rFonts w:cs="Times New Roman"/>
          <w:color w:val="0070C0"/>
          <w:lang w:val="pt-BR"/>
        </w:rPr>
        <w:t xml:space="preserve">Novo inciso entre os atuais I e II, ou parágrafo </w:t>
      </w:r>
      <w:r w:rsidR="007368A3" w:rsidRPr="00BC76E9">
        <w:rPr>
          <w:rFonts w:cs="Times New Roman"/>
          <w:color w:val="0070C0"/>
          <w:lang w:val="pt-BR"/>
        </w:rPr>
        <w:t>-</w:t>
      </w:r>
      <w:r w:rsidR="00DD22F2" w:rsidRPr="00BC76E9">
        <w:rPr>
          <w:rFonts w:cs="Times New Roman"/>
          <w:color w:val="0070C0"/>
          <w:lang w:val="pt-BR"/>
        </w:rPr>
        <w:t xml:space="preserve">– </w:t>
      </w:r>
      <w:r w:rsidRPr="00BC76E9">
        <w:rPr>
          <w:rFonts w:cs="Times New Roman"/>
          <w:color w:val="0070C0"/>
          <w:lang w:val="pt-BR"/>
        </w:rPr>
        <w:t>oitiva do órgão responsável</w:t>
      </w:r>
      <w:r w:rsidR="00DD22F2" w:rsidRPr="00BC76E9">
        <w:rPr>
          <w:rFonts w:cs="Times New Roman"/>
          <w:color w:val="0070C0"/>
          <w:lang w:val="pt-BR"/>
        </w:rPr>
        <w:t xml:space="preserve"> pela administração da Unidade </w:t>
      </w:r>
      <w:r w:rsidRPr="00BC76E9">
        <w:rPr>
          <w:rFonts w:cs="Times New Roman"/>
          <w:color w:val="0070C0"/>
          <w:lang w:val="pt-BR"/>
        </w:rPr>
        <w:t xml:space="preserve">de Conservação (UC) ou, no caso das Reservas Particulares de Patrimônio Natural (RPPN), pelo órgão responsável pela sua criação quanto </w:t>
      </w:r>
      <w:proofErr w:type="gramStart"/>
      <w:r w:rsidRPr="00BC76E9">
        <w:rPr>
          <w:rFonts w:cs="Times New Roman"/>
          <w:color w:val="0070C0"/>
          <w:lang w:val="pt-BR"/>
        </w:rPr>
        <w:t>a</w:t>
      </w:r>
      <w:proofErr w:type="gramEnd"/>
      <w:r w:rsidRPr="00BC76E9">
        <w:rPr>
          <w:rFonts w:cs="Times New Roman"/>
          <w:color w:val="0070C0"/>
          <w:lang w:val="pt-BR"/>
        </w:rPr>
        <w:t xml:space="preserve"> obra, empreendimento ou atividade afetar Unidade de Conservação (UC) específica ou sua z</w:t>
      </w:r>
      <w:r w:rsidR="00920574" w:rsidRPr="00BC76E9">
        <w:rPr>
          <w:rFonts w:cs="Times New Roman"/>
          <w:color w:val="0070C0"/>
          <w:lang w:val="pt-BR"/>
        </w:rPr>
        <w:t xml:space="preserve">ona de amortecimento (ZA), nos </w:t>
      </w:r>
      <w:r w:rsidRPr="00BC76E9">
        <w:rPr>
          <w:rFonts w:cs="Times New Roman"/>
          <w:color w:val="0070C0"/>
          <w:lang w:val="pt-BR"/>
        </w:rPr>
        <w:t>termos da Resolução CONAMA 428/2010</w:t>
      </w:r>
      <w:r w:rsidR="00920574" w:rsidRPr="00BC76E9">
        <w:rPr>
          <w:rFonts w:cs="Times New Roman"/>
          <w:color w:val="0070C0"/>
          <w:lang w:val="pt-BR"/>
        </w:rPr>
        <w:t>.</w:t>
      </w:r>
      <w:r w:rsidR="00681AE1" w:rsidRPr="00BC76E9">
        <w:rPr>
          <w:rFonts w:cs="Times New Roman"/>
          <w:color w:val="0070C0"/>
          <w:lang w:val="pt-BR"/>
        </w:rPr>
        <w:t xml:space="preserve"> (Justificativa: A anuência ou oitiva do órgão gestor da Unidade de Conservação é uma etapa necessária em sede de licenciamento ambiental. Trata-se, portanto, de harmonização das etapas do </w:t>
      </w:r>
      <w:r w:rsidR="00681AE1" w:rsidRPr="00BC76E9">
        <w:rPr>
          <w:rFonts w:cs="Times New Roman"/>
          <w:color w:val="0070C0"/>
          <w:lang w:val="pt-BR"/>
        </w:rPr>
        <w:lastRenderedPageBreak/>
        <w:t>licenciamento ambiental com os comandos da legislação afeta a Unidades de Conservação.</w:t>
      </w:r>
      <w:proofErr w:type="gramStart"/>
      <w:r w:rsidR="00681AE1" w:rsidRPr="00BC76E9">
        <w:rPr>
          <w:rFonts w:cs="Times New Roman"/>
          <w:color w:val="0070C0"/>
          <w:lang w:val="pt-BR"/>
        </w:rPr>
        <w:t>)</w:t>
      </w:r>
      <w:proofErr w:type="gramEnd"/>
    </w:p>
    <w:p w:rsidR="00153633" w:rsidRPr="00BC76E9" w:rsidRDefault="00153633" w:rsidP="00681AE1">
      <w:pPr>
        <w:pStyle w:val="Corpodetexto"/>
        <w:tabs>
          <w:tab w:val="left" w:pos="0"/>
          <w:tab w:val="left" w:pos="289"/>
        </w:tabs>
        <w:spacing w:line="273" w:lineRule="auto"/>
        <w:ind w:right="119"/>
        <w:jc w:val="both"/>
        <w:rPr>
          <w:rFonts w:cs="Times New Roman"/>
          <w:color w:val="0070C0"/>
          <w:lang w:val="pt-BR"/>
        </w:rPr>
      </w:pPr>
    </w:p>
    <w:p w:rsidR="00153633" w:rsidRPr="00BC76E9" w:rsidRDefault="00C76435" w:rsidP="00153633">
      <w:pPr>
        <w:pStyle w:val="Corpodetexto"/>
        <w:tabs>
          <w:tab w:val="left" w:pos="0"/>
          <w:tab w:val="left" w:pos="289"/>
        </w:tabs>
        <w:spacing w:line="273" w:lineRule="auto"/>
        <w:ind w:right="119"/>
        <w:jc w:val="both"/>
        <w:rPr>
          <w:rFonts w:cs="Times New Roman"/>
          <w:color w:val="0070C0"/>
          <w:lang w:val="pt-BR"/>
        </w:rPr>
      </w:pPr>
      <w:r w:rsidRPr="00BC76E9">
        <w:rPr>
          <w:rFonts w:cs="Times New Roman"/>
          <w:color w:val="0070C0"/>
          <w:lang w:val="pt-BR"/>
        </w:rPr>
        <w:t xml:space="preserve">ANAMMA - </w:t>
      </w:r>
      <w:r w:rsidR="00153633" w:rsidRPr="00BC76E9">
        <w:rPr>
          <w:rFonts w:cs="Times New Roman"/>
          <w:color w:val="0070C0"/>
          <w:lang w:val="pt-BR"/>
        </w:rPr>
        <w:t>Novo inciso - Oitiva dos Conselhos de Tombamento Federal, Estadual e Municipal, a depender da esfera de tombamento do bem ou área.</w:t>
      </w:r>
    </w:p>
    <w:p w:rsidR="00C76435" w:rsidRPr="00BC76E9" w:rsidRDefault="00C76435" w:rsidP="00153633">
      <w:pPr>
        <w:pStyle w:val="Corpodetexto"/>
        <w:tabs>
          <w:tab w:val="left" w:pos="0"/>
          <w:tab w:val="left" w:pos="289"/>
        </w:tabs>
        <w:spacing w:line="273" w:lineRule="auto"/>
        <w:ind w:right="119"/>
        <w:jc w:val="both"/>
        <w:rPr>
          <w:rFonts w:cs="Times New Roman"/>
          <w:color w:val="0070C0"/>
          <w:lang w:val="pt-BR"/>
        </w:rPr>
      </w:pPr>
    </w:p>
    <w:p w:rsidR="00C76435" w:rsidRPr="00BC76E9" w:rsidRDefault="00C76435" w:rsidP="004B186C">
      <w:pPr>
        <w:pStyle w:val="Corpodetexto"/>
        <w:tabs>
          <w:tab w:val="left" w:pos="0"/>
          <w:tab w:val="left" w:pos="289"/>
        </w:tabs>
        <w:spacing w:line="273" w:lineRule="auto"/>
        <w:ind w:right="119"/>
        <w:jc w:val="both"/>
        <w:rPr>
          <w:rFonts w:cs="Times New Roman"/>
          <w:color w:val="0070C0"/>
          <w:lang w:val="pt-BR"/>
        </w:rPr>
      </w:pPr>
      <w:r w:rsidRPr="00BC76E9">
        <w:rPr>
          <w:rFonts w:cs="Times New Roman"/>
          <w:color w:val="0070C0"/>
          <w:lang w:val="pt-BR"/>
        </w:rPr>
        <w:t>ANAMMA - Novo inciso - Oitiva da FUNAI, tratando-se de obras, empreendimentos ou atividades em terras indígenas.</w:t>
      </w:r>
      <w:r w:rsidR="004B186C" w:rsidRPr="00BC76E9">
        <w:rPr>
          <w:rFonts w:cs="Times New Roman"/>
          <w:color w:val="0070C0"/>
          <w:lang w:val="pt-BR"/>
        </w:rPr>
        <w:t xml:space="preserve"> (Justificativa: São órgãos que devem ser ouvidos previamente, para que não haja conflito com políticas públicas</w:t>
      </w:r>
      <w:proofErr w:type="gramStart"/>
      <w:r w:rsidR="004B186C" w:rsidRPr="00BC76E9">
        <w:rPr>
          <w:rFonts w:cs="Times New Roman"/>
          <w:color w:val="0070C0"/>
          <w:lang w:val="pt-BR"/>
        </w:rPr>
        <w:t>)</w:t>
      </w:r>
      <w:proofErr w:type="gramEnd"/>
    </w:p>
    <w:p w:rsidR="00002290" w:rsidRPr="00BC76E9" w:rsidRDefault="00002290" w:rsidP="00002290">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xml:space="preserve">II </w:t>
      </w:r>
      <w:r w:rsidR="00C37099" w:rsidRPr="00BC76E9">
        <w:rPr>
          <w:rFonts w:ascii="Times New Roman" w:eastAsia="Times New Roman" w:hAnsi="Times New Roman" w:cs="Times New Roman"/>
          <w:sz w:val="24"/>
          <w:szCs w:val="24"/>
        </w:rPr>
        <w:t xml:space="preserve">– </w:t>
      </w:r>
      <w:r w:rsidRPr="00BC76E9">
        <w:rPr>
          <w:rFonts w:ascii="Times New Roman" w:eastAsia="Times New Roman" w:hAnsi="Times New Roman" w:cs="Times New Roman"/>
          <w:sz w:val="24"/>
          <w:szCs w:val="24"/>
        </w:rPr>
        <w:t xml:space="preserve">Análise pelo órgão ambiental licenciador dos documentos, projetos e </w:t>
      </w:r>
      <w:r w:rsidR="00CC5121" w:rsidRPr="00BC76E9">
        <w:rPr>
          <w:rFonts w:ascii="Times New Roman" w:eastAsia="Times New Roman" w:hAnsi="Times New Roman" w:cs="Times New Roman"/>
          <w:sz w:val="24"/>
          <w:szCs w:val="24"/>
        </w:rPr>
        <w:t>estudos ambientais</w:t>
      </w:r>
      <w:r w:rsidRPr="00BC76E9">
        <w:rPr>
          <w:rFonts w:ascii="Times New Roman" w:eastAsia="Times New Roman" w:hAnsi="Times New Roman" w:cs="Times New Roman"/>
          <w:sz w:val="24"/>
          <w:szCs w:val="24"/>
        </w:rPr>
        <w:t xml:space="preserve"> apresentados e a realização de vistorias técnicas, quando necessárias;</w:t>
      </w:r>
    </w:p>
    <w:p w:rsidR="009E04A2" w:rsidRPr="00BC76E9" w:rsidRDefault="009E04A2" w:rsidP="00002290">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CASA CIVIL (COMENTÁRIO): Consideramos que aqui é o local apropriado para tratar da audiência pública.</w:t>
      </w:r>
    </w:p>
    <w:p w:rsidR="00DC6ADA" w:rsidRPr="00BC76E9" w:rsidRDefault="00DC6ADA" w:rsidP="00DC6ADA">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ANAMMA - Novo inciso entre os atuais II e III, ou parágrafo específico -</w:t>
      </w:r>
      <w:proofErr w:type="gramStart"/>
      <w:r w:rsidRPr="00BC76E9">
        <w:rPr>
          <w:rFonts w:ascii="Times New Roman" w:eastAsia="Times New Roman" w:hAnsi="Times New Roman" w:cs="Times New Roman"/>
          <w:color w:val="0070C0"/>
          <w:sz w:val="24"/>
          <w:szCs w:val="24"/>
        </w:rPr>
        <w:t xml:space="preserve">  </w:t>
      </w:r>
      <w:proofErr w:type="gramEnd"/>
      <w:r w:rsidRPr="00BC76E9">
        <w:rPr>
          <w:rFonts w:ascii="Times New Roman" w:eastAsia="Times New Roman" w:hAnsi="Times New Roman" w:cs="Times New Roman"/>
          <w:color w:val="0070C0"/>
          <w:sz w:val="24"/>
          <w:szCs w:val="24"/>
        </w:rPr>
        <w:t>Audiência pública, após o aceite formal do Estudo de Avaliação de Impacto Ambiental; (Justificativa: Harmonizar o procedimento de licenciamento ambiental, com os dispositivos dessa Resolução que tratam do EIA/RIMA, nos Termos da Resolução CONAMA nº 09/87.)</w:t>
      </w:r>
    </w:p>
    <w:p w:rsidR="00EB0E2A" w:rsidRPr="00BC76E9" w:rsidRDefault="00EB0E2A" w:rsidP="00EB0E2A">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ANAMMA - Novo inciso entre os atuais II e III, ou parágrafo específico – Oitiva dos Conselhos de Meio Ambiente. (Justificativa: Ampliar a participação da sociedade no processo de licenciamento ambiental, com base no princípio da participação comunitária.</w:t>
      </w:r>
      <w:proofErr w:type="gramStart"/>
      <w:r w:rsidRPr="00BC76E9">
        <w:rPr>
          <w:rFonts w:ascii="Times New Roman" w:eastAsia="Times New Roman" w:hAnsi="Times New Roman" w:cs="Times New Roman"/>
          <w:color w:val="0070C0"/>
          <w:sz w:val="24"/>
          <w:szCs w:val="24"/>
        </w:rPr>
        <w:t>)</w:t>
      </w:r>
      <w:proofErr w:type="gramEnd"/>
    </w:p>
    <w:p w:rsidR="00E64790" w:rsidRPr="00BC76E9" w:rsidRDefault="00002290" w:rsidP="00002290">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I</w:t>
      </w:r>
      <w:r w:rsidR="00E64790" w:rsidRPr="00BC76E9">
        <w:rPr>
          <w:rFonts w:ascii="Times New Roman" w:eastAsia="Times New Roman" w:hAnsi="Times New Roman" w:cs="Times New Roman"/>
          <w:sz w:val="24"/>
          <w:szCs w:val="24"/>
        </w:rPr>
        <w:t>II</w:t>
      </w:r>
      <w:r w:rsidR="00C37099" w:rsidRPr="00BC76E9">
        <w:rPr>
          <w:rFonts w:ascii="Times New Roman" w:eastAsia="Times New Roman" w:hAnsi="Times New Roman" w:cs="Times New Roman"/>
          <w:sz w:val="24"/>
          <w:szCs w:val="24"/>
        </w:rPr>
        <w:t xml:space="preserve"> – </w:t>
      </w:r>
      <w:r w:rsidRPr="00BC76E9">
        <w:rPr>
          <w:rFonts w:ascii="Times New Roman" w:eastAsia="Times New Roman" w:hAnsi="Times New Roman" w:cs="Times New Roman"/>
          <w:sz w:val="24"/>
          <w:szCs w:val="24"/>
        </w:rPr>
        <w:t>Solicitação, quando couber, de complementação de informações pelo órgão ambiental licenciador;</w:t>
      </w:r>
    </w:p>
    <w:p w:rsidR="00565E5E" w:rsidRPr="00BC76E9" w:rsidRDefault="00565E5E" w:rsidP="00565E5E">
      <w:pPr>
        <w:pStyle w:val="Corpodetexto"/>
        <w:tabs>
          <w:tab w:val="left" w:pos="0"/>
          <w:tab w:val="left" w:pos="447"/>
        </w:tabs>
        <w:spacing w:line="273" w:lineRule="auto"/>
        <w:ind w:left="0" w:right="122"/>
        <w:rPr>
          <w:rFonts w:cs="Times New Roman"/>
          <w:color w:val="0070C0"/>
          <w:lang w:val="pt-BR"/>
        </w:rPr>
      </w:pPr>
      <w:r w:rsidRPr="00BC76E9">
        <w:rPr>
          <w:rFonts w:cs="Times New Roman"/>
          <w:color w:val="0070C0"/>
          <w:lang w:val="pt-BR"/>
        </w:rPr>
        <w:t>MME - Soli</w:t>
      </w:r>
      <w:r w:rsidRPr="00BC76E9">
        <w:rPr>
          <w:rFonts w:cs="Times New Roman"/>
          <w:color w:val="0070C0"/>
          <w:spacing w:val="-1"/>
          <w:lang w:val="pt-BR"/>
        </w:rPr>
        <w:t>c</w:t>
      </w:r>
      <w:r w:rsidRPr="00BC76E9">
        <w:rPr>
          <w:rFonts w:cs="Times New Roman"/>
          <w:color w:val="0070C0"/>
          <w:lang w:val="pt-BR"/>
        </w:rPr>
        <w:t>it</w:t>
      </w:r>
      <w:r w:rsidRPr="00BC76E9">
        <w:rPr>
          <w:rFonts w:cs="Times New Roman"/>
          <w:color w:val="0070C0"/>
          <w:spacing w:val="-1"/>
          <w:lang w:val="pt-BR"/>
        </w:rPr>
        <w:t>açã</w:t>
      </w:r>
      <w:r w:rsidRPr="00BC76E9">
        <w:rPr>
          <w:rFonts w:cs="Times New Roman"/>
          <w:color w:val="0070C0"/>
          <w:lang w:val="pt-BR"/>
        </w:rPr>
        <w:t>o,</w:t>
      </w:r>
      <w:r w:rsidRPr="00BC76E9">
        <w:rPr>
          <w:rFonts w:cs="Times New Roman"/>
          <w:color w:val="0070C0"/>
          <w:spacing w:val="30"/>
          <w:lang w:val="pt-BR"/>
        </w:rPr>
        <w:t xml:space="preserve"> </w:t>
      </w:r>
      <w:r w:rsidRPr="00BC76E9">
        <w:rPr>
          <w:rFonts w:cs="Times New Roman"/>
          <w:color w:val="0070C0"/>
          <w:lang w:val="pt-BR"/>
        </w:rPr>
        <w:t>qu</w:t>
      </w:r>
      <w:r w:rsidRPr="00BC76E9">
        <w:rPr>
          <w:rFonts w:cs="Times New Roman"/>
          <w:color w:val="0070C0"/>
          <w:spacing w:val="-1"/>
          <w:lang w:val="pt-BR"/>
        </w:rPr>
        <w:t>a</w:t>
      </w:r>
      <w:r w:rsidRPr="00BC76E9">
        <w:rPr>
          <w:rFonts w:cs="Times New Roman"/>
          <w:color w:val="0070C0"/>
          <w:lang w:val="pt-BR"/>
        </w:rPr>
        <w:t>n</w:t>
      </w:r>
      <w:r w:rsidRPr="00BC76E9">
        <w:rPr>
          <w:rFonts w:cs="Times New Roman"/>
          <w:color w:val="0070C0"/>
          <w:spacing w:val="2"/>
          <w:lang w:val="pt-BR"/>
        </w:rPr>
        <w:t>d</w:t>
      </w:r>
      <w:r w:rsidRPr="00BC76E9">
        <w:rPr>
          <w:rFonts w:cs="Times New Roman"/>
          <w:color w:val="0070C0"/>
          <w:lang w:val="pt-BR"/>
        </w:rPr>
        <w:t>o</w:t>
      </w:r>
      <w:r w:rsidRPr="00BC76E9">
        <w:rPr>
          <w:rFonts w:cs="Times New Roman"/>
          <w:color w:val="0070C0"/>
          <w:spacing w:val="30"/>
          <w:lang w:val="pt-BR"/>
        </w:rPr>
        <w:t xml:space="preserve"> </w:t>
      </w:r>
      <w:r w:rsidRPr="00BC76E9">
        <w:rPr>
          <w:rFonts w:cs="Times New Roman"/>
          <w:color w:val="0070C0"/>
          <w:spacing w:val="-1"/>
          <w:lang w:val="pt-BR"/>
        </w:rPr>
        <w:t>c</w:t>
      </w:r>
      <w:r w:rsidRPr="00BC76E9">
        <w:rPr>
          <w:rFonts w:cs="Times New Roman"/>
          <w:color w:val="0070C0"/>
          <w:lang w:val="pt-BR"/>
        </w:rPr>
        <w:t>oub</w:t>
      </w:r>
      <w:r w:rsidRPr="00BC76E9">
        <w:rPr>
          <w:rFonts w:cs="Times New Roman"/>
          <w:color w:val="0070C0"/>
          <w:spacing w:val="-1"/>
          <w:lang w:val="pt-BR"/>
        </w:rPr>
        <w:t>e</w:t>
      </w:r>
      <w:r w:rsidRPr="00BC76E9">
        <w:rPr>
          <w:rFonts w:cs="Times New Roman"/>
          <w:color w:val="0070C0"/>
          <w:lang w:val="pt-BR"/>
        </w:rPr>
        <w:t>r,</w:t>
      </w:r>
      <w:r w:rsidRPr="00BC76E9">
        <w:rPr>
          <w:rFonts w:cs="Times New Roman"/>
          <w:color w:val="0070C0"/>
          <w:spacing w:val="30"/>
          <w:lang w:val="pt-BR"/>
        </w:rPr>
        <w:t xml:space="preserve"> </w:t>
      </w:r>
      <w:ins w:id="103" w:author="gestor_seg" w:date="2016-01-27T16:17:00Z">
        <w:r w:rsidRPr="00BC76E9">
          <w:rPr>
            <w:rFonts w:cs="Times New Roman"/>
            <w:color w:val="0070C0"/>
            <w:lang w:val="pt-BR"/>
          </w:rPr>
          <w:t xml:space="preserve">uma única vez, </w:t>
        </w:r>
      </w:ins>
      <w:r w:rsidRPr="00BC76E9">
        <w:rPr>
          <w:rFonts w:cs="Times New Roman"/>
          <w:color w:val="0070C0"/>
          <w:lang w:val="pt-BR"/>
        </w:rPr>
        <w:t>de</w:t>
      </w:r>
      <w:r w:rsidRPr="00BC76E9">
        <w:rPr>
          <w:rFonts w:cs="Times New Roman"/>
          <w:color w:val="0070C0"/>
          <w:spacing w:val="30"/>
          <w:lang w:val="pt-BR"/>
        </w:rPr>
        <w:t xml:space="preserve"> </w:t>
      </w:r>
      <w:r w:rsidRPr="00BC76E9">
        <w:rPr>
          <w:rFonts w:cs="Times New Roman"/>
          <w:color w:val="0070C0"/>
          <w:spacing w:val="-1"/>
          <w:lang w:val="pt-BR"/>
        </w:rPr>
        <w:t>c</w:t>
      </w:r>
      <w:r w:rsidRPr="00BC76E9">
        <w:rPr>
          <w:rFonts w:cs="Times New Roman"/>
          <w:color w:val="0070C0"/>
          <w:lang w:val="pt-BR"/>
        </w:rPr>
        <w:t>ompl</w:t>
      </w:r>
      <w:r w:rsidRPr="00BC76E9">
        <w:rPr>
          <w:rFonts w:cs="Times New Roman"/>
          <w:color w:val="0070C0"/>
          <w:spacing w:val="-1"/>
          <w:lang w:val="pt-BR"/>
        </w:rPr>
        <w:t>e</w:t>
      </w:r>
      <w:r w:rsidRPr="00BC76E9">
        <w:rPr>
          <w:rFonts w:cs="Times New Roman"/>
          <w:color w:val="0070C0"/>
          <w:lang w:val="pt-BR"/>
        </w:rPr>
        <w:t>me</w:t>
      </w:r>
      <w:r w:rsidRPr="00BC76E9">
        <w:rPr>
          <w:rFonts w:cs="Times New Roman"/>
          <w:color w:val="0070C0"/>
          <w:spacing w:val="1"/>
          <w:lang w:val="pt-BR"/>
        </w:rPr>
        <w:t>n</w:t>
      </w:r>
      <w:r w:rsidRPr="00BC76E9">
        <w:rPr>
          <w:rFonts w:cs="Times New Roman"/>
          <w:color w:val="0070C0"/>
          <w:lang w:val="pt-BR"/>
        </w:rPr>
        <w:t>ta</w:t>
      </w:r>
      <w:r w:rsidRPr="00BC76E9">
        <w:rPr>
          <w:rFonts w:cs="Times New Roman"/>
          <w:color w:val="0070C0"/>
          <w:spacing w:val="-2"/>
          <w:lang w:val="pt-BR"/>
        </w:rPr>
        <w:t>ç</w:t>
      </w:r>
      <w:r w:rsidRPr="00BC76E9">
        <w:rPr>
          <w:rFonts w:cs="Times New Roman"/>
          <w:color w:val="0070C0"/>
          <w:spacing w:val="-1"/>
          <w:lang w:val="pt-BR"/>
        </w:rPr>
        <w:t>ã</w:t>
      </w:r>
      <w:r w:rsidRPr="00BC76E9">
        <w:rPr>
          <w:rFonts w:cs="Times New Roman"/>
          <w:color w:val="0070C0"/>
          <w:lang w:val="pt-BR"/>
        </w:rPr>
        <w:t>o</w:t>
      </w:r>
      <w:r w:rsidRPr="00BC76E9">
        <w:rPr>
          <w:rFonts w:cs="Times New Roman"/>
          <w:color w:val="0070C0"/>
          <w:spacing w:val="30"/>
          <w:lang w:val="pt-BR"/>
        </w:rPr>
        <w:t xml:space="preserve"> </w:t>
      </w:r>
      <w:r w:rsidRPr="00BC76E9">
        <w:rPr>
          <w:rFonts w:cs="Times New Roman"/>
          <w:color w:val="0070C0"/>
          <w:lang w:val="pt-BR"/>
        </w:rPr>
        <w:t>de</w:t>
      </w:r>
      <w:r w:rsidRPr="00BC76E9">
        <w:rPr>
          <w:rFonts w:cs="Times New Roman"/>
          <w:color w:val="0070C0"/>
          <w:spacing w:val="30"/>
          <w:lang w:val="pt-BR"/>
        </w:rPr>
        <w:t xml:space="preserve"> </w:t>
      </w:r>
      <w:r w:rsidRPr="00BC76E9">
        <w:rPr>
          <w:rFonts w:cs="Times New Roman"/>
          <w:color w:val="0070C0"/>
          <w:lang w:val="pt-BR"/>
        </w:rPr>
        <w:t>info</w:t>
      </w:r>
      <w:r w:rsidRPr="00BC76E9">
        <w:rPr>
          <w:rFonts w:cs="Times New Roman"/>
          <w:color w:val="0070C0"/>
          <w:spacing w:val="-1"/>
          <w:lang w:val="pt-BR"/>
        </w:rPr>
        <w:t>r</w:t>
      </w:r>
      <w:r w:rsidRPr="00BC76E9">
        <w:rPr>
          <w:rFonts w:cs="Times New Roman"/>
          <w:color w:val="0070C0"/>
          <w:lang w:val="pt-BR"/>
        </w:rPr>
        <w:t>m</w:t>
      </w:r>
      <w:r w:rsidRPr="00BC76E9">
        <w:rPr>
          <w:rFonts w:cs="Times New Roman"/>
          <w:color w:val="0070C0"/>
          <w:spacing w:val="1"/>
          <w:lang w:val="pt-BR"/>
        </w:rPr>
        <w:t>a</w:t>
      </w:r>
      <w:r w:rsidRPr="00BC76E9">
        <w:rPr>
          <w:rFonts w:cs="Times New Roman"/>
          <w:color w:val="0070C0"/>
          <w:spacing w:val="-1"/>
          <w:lang w:val="pt-BR"/>
        </w:rPr>
        <w:t>ç</w:t>
      </w:r>
      <w:r w:rsidRPr="00BC76E9">
        <w:rPr>
          <w:rFonts w:cs="Times New Roman"/>
          <w:color w:val="0070C0"/>
          <w:lang w:val="pt-BR"/>
        </w:rPr>
        <w:t>õ</w:t>
      </w:r>
      <w:r w:rsidRPr="00BC76E9">
        <w:rPr>
          <w:rFonts w:cs="Times New Roman"/>
          <w:color w:val="0070C0"/>
          <w:spacing w:val="-1"/>
          <w:lang w:val="pt-BR"/>
        </w:rPr>
        <w:t>e</w:t>
      </w:r>
      <w:r w:rsidRPr="00BC76E9">
        <w:rPr>
          <w:rFonts w:cs="Times New Roman"/>
          <w:color w:val="0070C0"/>
          <w:lang w:val="pt-BR"/>
        </w:rPr>
        <w:t>s</w:t>
      </w:r>
      <w:r w:rsidRPr="00BC76E9">
        <w:rPr>
          <w:rFonts w:cs="Times New Roman"/>
          <w:color w:val="0070C0"/>
          <w:spacing w:val="31"/>
          <w:lang w:val="pt-BR"/>
        </w:rPr>
        <w:t xml:space="preserve"> </w:t>
      </w:r>
      <w:r w:rsidRPr="00BC76E9">
        <w:rPr>
          <w:rFonts w:cs="Times New Roman"/>
          <w:color w:val="0070C0"/>
          <w:lang w:val="pt-BR"/>
        </w:rPr>
        <w:t>p</w:t>
      </w:r>
      <w:r w:rsidRPr="00BC76E9">
        <w:rPr>
          <w:rFonts w:cs="Times New Roman"/>
          <w:color w:val="0070C0"/>
          <w:spacing w:val="1"/>
          <w:lang w:val="pt-BR"/>
        </w:rPr>
        <w:t>e</w:t>
      </w:r>
      <w:r w:rsidRPr="00BC76E9">
        <w:rPr>
          <w:rFonts w:cs="Times New Roman"/>
          <w:color w:val="0070C0"/>
          <w:lang w:val="pt-BR"/>
        </w:rPr>
        <w:t>lo</w:t>
      </w:r>
      <w:r w:rsidRPr="00BC76E9">
        <w:rPr>
          <w:rFonts w:cs="Times New Roman"/>
          <w:color w:val="0070C0"/>
          <w:spacing w:val="31"/>
          <w:lang w:val="pt-BR"/>
        </w:rPr>
        <w:t xml:space="preserve"> </w:t>
      </w:r>
      <w:r w:rsidRPr="00BC76E9">
        <w:rPr>
          <w:rFonts w:cs="Times New Roman"/>
          <w:color w:val="0070C0"/>
          <w:lang w:val="pt-BR"/>
        </w:rPr>
        <w:t>ór</w:t>
      </w:r>
      <w:r w:rsidRPr="00BC76E9">
        <w:rPr>
          <w:rFonts w:cs="Times New Roman"/>
          <w:color w:val="0070C0"/>
          <w:spacing w:val="-4"/>
          <w:lang w:val="pt-BR"/>
        </w:rPr>
        <w:t>g</w:t>
      </w:r>
      <w:r w:rsidRPr="00BC76E9">
        <w:rPr>
          <w:rFonts w:cs="Times New Roman"/>
          <w:color w:val="0070C0"/>
          <w:spacing w:val="-1"/>
          <w:lang w:val="pt-BR"/>
        </w:rPr>
        <w:t>ã</w:t>
      </w:r>
      <w:r w:rsidRPr="00BC76E9">
        <w:rPr>
          <w:rFonts w:cs="Times New Roman"/>
          <w:color w:val="0070C0"/>
          <w:lang w:val="pt-BR"/>
        </w:rPr>
        <w:t>o</w:t>
      </w:r>
      <w:r w:rsidRPr="00BC76E9">
        <w:rPr>
          <w:rFonts w:cs="Times New Roman"/>
          <w:color w:val="0070C0"/>
          <w:spacing w:val="30"/>
          <w:lang w:val="pt-BR"/>
        </w:rPr>
        <w:t xml:space="preserve"> </w:t>
      </w:r>
      <w:r w:rsidRPr="00BC76E9">
        <w:rPr>
          <w:rFonts w:cs="Times New Roman"/>
          <w:color w:val="0070C0"/>
          <w:spacing w:val="-1"/>
          <w:lang w:val="pt-BR"/>
        </w:rPr>
        <w:t>a</w:t>
      </w:r>
      <w:r w:rsidRPr="00BC76E9">
        <w:rPr>
          <w:rFonts w:cs="Times New Roman"/>
          <w:color w:val="0070C0"/>
          <w:lang w:val="pt-BR"/>
        </w:rPr>
        <w:t>mbi</w:t>
      </w:r>
      <w:r w:rsidRPr="00BC76E9">
        <w:rPr>
          <w:rFonts w:cs="Times New Roman"/>
          <w:color w:val="0070C0"/>
          <w:spacing w:val="-1"/>
          <w:lang w:val="pt-BR"/>
        </w:rPr>
        <w:t>e</w:t>
      </w:r>
      <w:r w:rsidRPr="00BC76E9">
        <w:rPr>
          <w:rFonts w:cs="Times New Roman"/>
          <w:color w:val="0070C0"/>
          <w:lang w:val="pt-BR"/>
        </w:rPr>
        <w:t>ntal li</w:t>
      </w:r>
      <w:r w:rsidRPr="00BC76E9">
        <w:rPr>
          <w:rFonts w:cs="Times New Roman"/>
          <w:color w:val="0070C0"/>
          <w:spacing w:val="-1"/>
          <w:lang w:val="pt-BR"/>
        </w:rPr>
        <w:t>ce</w:t>
      </w:r>
      <w:r w:rsidRPr="00BC76E9">
        <w:rPr>
          <w:rFonts w:cs="Times New Roman"/>
          <w:color w:val="0070C0"/>
          <w:lang w:val="pt-BR"/>
        </w:rPr>
        <w:t>n</w:t>
      </w:r>
      <w:r w:rsidRPr="00BC76E9">
        <w:rPr>
          <w:rFonts w:cs="Times New Roman"/>
          <w:color w:val="0070C0"/>
          <w:spacing w:val="-1"/>
          <w:lang w:val="pt-BR"/>
        </w:rPr>
        <w:t>c</w:t>
      </w:r>
      <w:r w:rsidRPr="00BC76E9">
        <w:rPr>
          <w:rFonts w:cs="Times New Roman"/>
          <w:color w:val="0070C0"/>
          <w:lang w:val="pt-BR"/>
        </w:rPr>
        <w:t>iado</w:t>
      </w:r>
      <w:r w:rsidRPr="00BC76E9">
        <w:rPr>
          <w:rFonts w:cs="Times New Roman"/>
          <w:color w:val="0070C0"/>
          <w:spacing w:val="-2"/>
          <w:lang w:val="pt-BR"/>
        </w:rPr>
        <w:t>r</w:t>
      </w:r>
      <w:r w:rsidRPr="00BC76E9">
        <w:rPr>
          <w:rFonts w:cs="Times New Roman"/>
          <w:color w:val="0070C0"/>
          <w:lang w:val="pt-BR"/>
        </w:rPr>
        <w:t>;</w:t>
      </w:r>
    </w:p>
    <w:p w:rsidR="00497862" w:rsidRPr="00BC76E9" w:rsidRDefault="00497862" w:rsidP="00565E5E">
      <w:pPr>
        <w:pStyle w:val="Corpodetexto"/>
        <w:tabs>
          <w:tab w:val="left" w:pos="0"/>
          <w:tab w:val="left" w:pos="447"/>
        </w:tabs>
        <w:spacing w:line="273" w:lineRule="auto"/>
        <w:ind w:left="0" w:right="122"/>
        <w:rPr>
          <w:rFonts w:cs="Times New Roman"/>
          <w:color w:val="0070C0"/>
          <w:lang w:val="pt-BR"/>
        </w:rPr>
      </w:pPr>
    </w:p>
    <w:p w:rsidR="00497862" w:rsidRPr="00BC76E9" w:rsidRDefault="00497862" w:rsidP="00497862">
      <w:pPr>
        <w:pStyle w:val="Corpodetexto"/>
        <w:tabs>
          <w:tab w:val="left" w:pos="0"/>
          <w:tab w:val="left" w:pos="344"/>
        </w:tabs>
        <w:spacing w:line="276" w:lineRule="auto"/>
        <w:ind w:left="0" w:right="119"/>
        <w:jc w:val="both"/>
        <w:rPr>
          <w:rFonts w:cs="Times New Roman"/>
          <w:color w:val="0070C0"/>
          <w:lang w:val="pt-BR"/>
        </w:rPr>
      </w:pPr>
      <w:r w:rsidRPr="00BC76E9">
        <w:rPr>
          <w:rFonts w:cs="Times New Roman"/>
          <w:color w:val="0070C0"/>
          <w:lang w:val="pt-BR"/>
        </w:rPr>
        <w:t>MME (NOVO INCISO) - Realização de audiência(s) pública(s), quando couber;</w:t>
      </w:r>
    </w:p>
    <w:p w:rsidR="00B6559D" w:rsidRPr="00BC76E9" w:rsidRDefault="00B65DB2" w:rsidP="00B6559D">
      <w:pPr>
        <w:spacing w:before="100" w:beforeAutospacing="1" w:after="100" w:afterAutospacing="1"/>
        <w:jc w:val="both"/>
        <w:rPr>
          <w:rFonts w:ascii="Times New Roman" w:hAnsi="Times New Roman" w:cs="Times New Roman"/>
          <w:color w:val="0070C0"/>
          <w:sz w:val="24"/>
          <w:szCs w:val="24"/>
        </w:rPr>
      </w:pPr>
      <w:r>
        <w:rPr>
          <w:rFonts w:ascii="Times New Roman" w:eastAsia="Times New Roman" w:hAnsi="Times New Roman" w:cs="Times New Roman"/>
          <w:color w:val="0070C0"/>
          <w:sz w:val="24"/>
          <w:szCs w:val="24"/>
        </w:rPr>
        <w:t>SETOR EMPRESARIAL</w:t>
      </w:r>
      <w:r w:rsidR="00B6559D" w:rsidRPr="00BC76E9">
        <w:rPr>
          <w:rFonts w:ascii="Times New Roman" w:eastAsia="Times New Roman" w:hAnsi="Times New Roman" w:cs="Times New Roman"/>
          <w:color w:val="0070C0"/>
          <w:sz w:val="24"/>
          <w:szCs w:val="24"/>
        </w:rPr>
        <w:t xml:space="preserve"> (NOVO INCISO) </w:t>
      </w:r>
      <w:r w:rsidR="00B6559D" w:rsidRPr="00BC76E9">
        <w:rPr>
          <w:rFonts w:ascii="Times New Roman" w:hAnsi="Times New Roman" w:cs="Times New Roman"/>
          <w:color w:val="0070C0"/>
          <w:sz w:val="24"/>
          <w:szCs w:val="24"/>
        </w:rPr>
        <w:t>– Avaliação e decisão sobre a necessidade de consulta ou audiência pública;</w:t>
      </w:r>
    </w:p>
    <w:p w:rsidR="00002290" w:rsidRPr="00BC76E9" w:rsidRDefault="00E64790" w:rsidP="00002290">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I</w:t>
      </w:r>
      <w:r w:rsidR="00002290" w:rsidRPr="00BC76E9">
        <w:rPr>
          <w:rFonts w:ascii="Times New Roman" w:eastAsia="Times New Roman" w:hAnsi="Times New Roman" w:cs="Times New Roman"/>
          <w:sz w:val="24"/>
          <w:szCs w:val="24"/>
        </w:rPr>
        <w:t xml:space="preserve">V </w:t>
      </w:r>
      <w:r w:rsidR="00C37099" w:rsidRPr="00BC76E9">
        <w:rPr>
          <w:rFonts w:ascii="Times New Roman" w:eastAsia="Times New Roman" w:hAnsi="Times New Roman" w:cs="Times New Roman"/>
          <w:sz w:val="24"/>
          <w:szCs w:val="24"/>
        </w:rPr>
        <w:t xml:space="preserve">– </w:t>
      </w:r>
      <w:r w:rsidR="00002290" w:rsidRPr="00BC76E9">
        <w:rPr>
          <w:rFonts w:ascii="Times New Roman" w:eastAsia="Times New Roman" w:hAnsi="Times New Roman" w:cs="Times New Roman"/>
          <w:sz w:val="24"/>
          <w:szCs w:val="24"/>
        </w:rPr>
        <w:t>Emissão de parecer técnico conclusivo e, quando couber, parecer jurídico;</w:t>
      </w:r>
    </w:p>
    <w:p w:rsidR="00D53397" w:rsidRPr="00BC76E9" w:rsidRDefault="00002290" w:rsidP="00002290">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xml:space="preserve">V </w:t>
      </w:r>
      <w:r w:rsidR="00C37099" w:rsidRPr="00BC76E9">
        <w:rPr>
          <w:rFonts w:ascii="Times New Roman" w:eastAsia="Times New Roman" w:hAnsi="Times New Roman" w:cs="Times New Roman"/>
          <w:sz w:val="24"/>
          <w:szCs w:val="24"/>
        </w:rPr>
        <w:t xml:space="preserve">– </w:t>
      </w:r>
      <w:r w:rsidRPr="00BC76E9">
        <w:rPr>
          <w:rFonts w:ascii="Times New Roman" w:eastAsia="Times New Roman" w:hAnsi="Times New Roman" w:cs="Times New Roman"/>
          <w:sz w:val="24"/>
          <w:szCs w:val="24"/>
        </w:rPr>
        <w:t>Deferimento ou indeferimento do pedido de licença.</w:t>
      </w:r>
    </w:p>
    <w:p w:rsidR="00E64790" w:rsidRPr="00BC76E9" w:rsidRDefault="00E64790" w:rsidP="00002290">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§1º O ente federativo poderá estabelecer critérios para a realização de consulta prévia pelo empreendedor, quando não houver instrução específica</w:t>
      </w:r>
      <w:r w:rsidR="00592323" w:rsidRPr="00BC76E9">
        <w:rPr>
          <w:rFonts w:ascii="Times New Roman" w:eastAsia="Times New Roman" w:hAnsi="Times New Roman" w:cs="Times New Roman"/>
          <w:sz w:val="24"/>
          <w:szCs w:val="24"/>
        </w:rPr>
        <w:t xml:space="preserve"> já formalizada</w:t>
      </w:r>
      <w:r w:rsidRPr="00BC76E9">
        <w:rPr>
          <w:rFonts w:ascii="Times New Roman" w:eastAsia="Times New Roman" w:hAnsi="Times New Roman" w:cs="Times New Roman"/>
          <w:sz w:val="24"/>
          <w:szCs w:val="24"/>
        </w:rPr>
        <w:t xml:space="preserve">, acerca dos documentos, projetos </w:t>
      </w:r>
      <w:r w:rsidR="007B1E7B" w:rsidRPr="00BC76E9">
        <w:rPr>
          <w:rFonts w:ascii="Times New Roman" w:eastAsia="Times New Roman" w:hAnsi="Times New Roman" w:cs="Times New Roman"/>
          <w:sz w:val="24"/>
          <w:szCs w:val="24"/>
        </w:rPr>
        <w:t xml:space="preserve">ou </w:t>
      </w:r>
      <w:r w:rsidRPr="00BC76E9">
        <w:rPr>
          <w:rFonts w:ascii="Times New Roman" w:eastAsia="Times New Roman" w:hAnsi="Times New Roman" w:cs="Times New Roman"/>
          <w:sz w:val="24"/>
          <w:szCs w:val="24"/>
        </w:rPr>
        <w:t>Termo de Referência</w:t>
      </w:r>
      <w:r w:rsidR="004A489C" w:rsidRPr="00BC76E9">
        <w:rPr>
          <w:rFonts w:ascii="Times New Roman" w:eastAsia="Times New Roman" w:hAnsi="Times New Roman" w:cs="Times New Roman"/>
          <w:sz w:val="24"/>
          <w:szCs w:val="24"/>
        </w:rPr>
        <w:t xml:space="preserve"> para o estudo ambiental</w:t>
      </w:r>
      <w:r w:rsidRPr="00BC76E9">
        <w:rPr>
          <w:rFonts w:ascii="Times New Roman" w:eastAsia="Times New Roman" w:hAnsi="Times New Roman" w:cs="Times New Roman"/>
          <w:sz w:val="24"/>
          <w:szCs w:val="24"/>
        </w:rPr>
        <w:t xml:space="preserve">, necessários ao início do processo de licenciamento. </w:t>
      </w:r>
    </w:p>
    <w:p w:rsidR="00E33FB6" w:rsidRPr="00BC76E9" w:rsidRDefault="00E33FB6" w:rsidP="00002290">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MTRANSPORTES – Reescrever o §1º, pois não está claro o que propõe.</w:t>
      </w:r>
    </w:p>
    <w:p w:rsidR="00002290" w:rsidRPr="00BC76E9" w:rsidRDefault="00002290" w:rsidP="00002290">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lastRenderedPageBreak/>
        <w:t>§</w:t>
      </w:r>
      <w:r w:rsidR="00E64790" w:rsidRPr="00BC76E9">
        <w:rPr>
          <w:rFonts w:ascii="Times New Roman" w:eastAsia="Times New Roman" w:hAnsi="Times New Roman" w:cs="Times New Roman"/>
          <w:sz w:val="24"/>
          <w:szCs w:val="24"/>
        </w:rPr>
        <w:t>2</w:t>
      </w:r>
      <w:r w:rsidRPr="00BC76E9">
        <w:rPr>
          <w:rFonts w:ascii="Times New Roman" w:eastAsia="Times New Roman" w:hAnsi="Times New Roman" w:cs="Times New Roman"/>
          <w:sz w:val="24"/>
          <w:szCs w:val="24"/>
        </w:rPr>
        <w:t xml:space="preserve">º </w:t>
      </w:r>
      <w:r w:rsidR="00F72328" w:rsidRPr="00BC76E9">
        <w:rPr>
          <w:rFonts w:ascii="Times New Roman" w:eastAsia="Times New Roman" w:hAnsi="Times New Roman" w:cs="Times New Roman"/>
          <w:sz w:val="24"/>
          <w:szCs w:val="24"/>
        </w:rPr>
        <w:t xml:space="preserve">Para fins de concessão da primeira licença ambiental, o empreendedor </w:t>
      </w:r>
      <w:r w:rsidRPr="00BC76E9">
        <w:rPr>
          <w:rFonts w:ascii="Times New Roman" w:eastAsia="Times New Roman" w:hAnsi="Times New Roman" w:cs="Times New Roman"/>
          <w:sz w:val="24"/>
          <w:szCs w:val="24"/>
        </w:rPr>
        <w:t xml:space="preserve">deverá </w:t>
      </w:r>
      <w:r w:rsidR="00F72328" w:rsidRPr="00BC76E9">
        <w:rPr>
          <w:rFonts w:ascii="Times New Roman" w:eastAsia="Times New Roman" w:hAnsi="Times New Roman" w:cs="Times New Roman"/>
          <w:sz w:val="24"/>
          <w:szCs w:val="24"/>
        </w:rPr>
        <w:t>apresentar ao órgão ambiental licenciador</w:t>
      </w:r>
      <w:r w:rsidRPr="00BC76E9">
        <w:rPr>
          <w:rFonts w:ascii="Times New Roman" w:eastAsia="Times New Roman" w:hAnsi="Times New Roman" w:cs="Times New Roman"/>
          <w:sz w:val="24"/>
          <w:szCs w:val="24"/>
        </w:rPr>
        <w:t>, obrigatoriamente, manifestação da Prefeitura Municipal, declarando que o local e o tipo de empreendimento ou atividade estão em conformidade com a legislação aplicável ao uso e ocupação do solo.</w:t>
      </w:r>
    </w:p>
    <w:p w:rsidR="0007081D" w:rsidRPr="00BC76E9" w:rsidRDefault="0007081D" w:rsidP="0007081D">
      <w:pPr>
        <w:jc w:val="both"/>
        <w:rPr>
          <w:rFonts w:ascii="Times New Roman" w:hAnsi="Times New Roman" w:cs="Times New Roman"/>
          <w:sz w:val="24"/>
          <w:szCs w:val="24"/>
          <w:u w:color="FFFFFF"/>
        </w:rPr>
      </w:pPr>
      <w:r w:rsidRPr="00BC76E9">
        <w:rPr>
          <w:rFonts w:ascii="Times New Roman" w:eastAsia="Times New Roman" w:hAnsi="Times New Roman" w:cs="Times New Roman"/>
          <w:sz w:val="24"/>
          <w:szCs w:val="24"/>
          <w:highlight w:val="green"/>
        </w:rPr>
        <w:t xml:space="preserve">SOC. CIVIL - </w:t>
      </w:r>
      <w:r w:rsidRPr="00BC76E9">
        <w:rPr>
          <w:rFonts w:ascii="Times New Roman" w:hAnsi="Times New Roman" w:cs="Times New Roman"/>
          <w:sz w:val="24"/>
          <w:szCs w:val="24"/>
          <w:highlight w:val="green"/>
          <w:u w:color="FFFFFF"/>
        </w:rPr>
        <w:t>§2º Para fins de concessão da primeira licença ambiental, o empreendedor deverá apresentar ao órgão ambiental licenciador, obrigatoriamente, manifestação da Prefeitura Municipal, declarando que o local e o tipo de empreendimento ou atividade estão em conformidade com a legislação aplicável ao uso e ocupação do solo e do Comitê de Bacia no que diz</w:t>
      </w:r>
      <w:proofErr w:type="gramStart"/>
      <w:r w:rsidRPr="00BC76E9">
        <w:rPr>
          <w:rFonts w:ascii="Times New Roman" w:hAnsi="Times New Roman" w:cs="Times New Roman"/>
          <w:sz w:val="24"/>
          <w:szCs w:val="24"/>
          <w:highlight w:val="green"/>
          <w:u w:color="FFFFFF"/>
        </w:rPr>
        <w:t xml:space="preserve">  </w:t>
      </w:r>
      <w:proofErr w:type="gramEnd"/>
      <w:r w:rsidRPr="00BC76E9">
        <w:rPr>
          <w:rFonts w:ascii="Times New Roman" w:hAnsi="Times New Roman" w:cs="Times New Roman"/>
          <w:sz w:val="24"/>
          <w:szCs w:val="24"/>
          <w:highlight w:val="green"/>
          <w:u w:color="FFFFFF"/>
        </w:rPr>
        <w:t>respeito ao enquadramento do curso da água, a disponibilidade hídrica e respeito ao Plano Diretor de Bacia. 2º GT</w:t>
      </w:r>
    </w:p>
    <w:p w:rsidR="00E33FB6" w:rsidRPr="00BC76E9" w:rsidRDefault="009E04A2" w:rsidP="00002290">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MTRANSPORTES: </w:t>
      </w:r>
      <w:r w:rsidR="00E33FB6" w:rsidRPr="00BC76E9">
        <w:rPr>
          <w:rFonts w:ascii="Times New Roman" w:eastAsia="Times New Roman" w:hAnsi="Times New Roman" w:cs="Times New Roman"/>
          <w:color w:val="0070C0"/>
          <w:sz w:val="24"/>
          <w:szCs w:val="24"/>
        </w:rPr>
        <w:t>§2º - Para fins de concessão da primeira licença ambiental, o empreendedor deverá apresentar ao órgão ambiental licenciador, obrigatoriamente, documentos que comprovem que o local e o tipo de empreendimento ou atividade estão em conformidade com a legislação municipal aplicável ao uso e ocupação do solo.</w:t>
      </w:r>
    </w:p>
    <w:p w:rsidR="00C32C85" w:rsidRPr="00BC76E9" w:rsidRDefault="00C32C85" w:rsidP="006E0386">
      <w:pPr>
        <w:pStyle w:val="Corpodetexto"/>
        <w:tabs>
          <w:tab w:val="left" w:pos="0"/>
        </w:tabs>
        <w:spacing w:line="274" w:lineRule="auto"/>
        <w:ind w:left="0" w:right="115"/>
        <w:jc w:val="both"/>
        <w:rPr>
          <w:rFonts w:cs="Times New Roman"/>
          <w:color w:val="0070C0"/>
          <w:lang w:val="pt-BR"/>
        </w:rPr>
      </w:pPr>
      <w:r w:rsidRPr="00BC76E9">
        <w:rPr>
          <w:rFonts w:cs="Times New Roman"/>
          <w:color w:val="0070C0"/>
          <w:lang w:val="pt-BR"/>
        </w:rPr>
        <w:t>MME: §2º</w:t>
      </w:r>
      <w:r w:rsidRPr="00BC76E9">
        <w:rPr>
          <w:rFonts w:cs="Times New Roman"/>
          <w:color w:val="0070C0"/>
          <w:spacing w:val="-8"/>
          <w:lang w:val="pt-BR"/>
        </w:rPr>
        <w:t xml:space="preserve"> </w:t>
      </w:r>
      <w:r w:rsidRPr="00BC76E9">
        <w:rPr>
          <w:rFonts w:cs="Times New Roman"/>
          <w:color w:val="0070C0"/>
          <w:lang w:val="pt-BR"/>
        </w:rPr>
        <w:t>P</w:t>
      </w:r>
      <w:r w:rsidRPr="00BC76E9">
        <w:rPr>
          <w:rFonts w:cs="Times New Roman"/>
          <w:color w:val="0070C0"/>
          <w:spacing w:val="-1"/>
          <w:lang w:val="pt-BR"/>
        </w:rPr>
        <w:t>a</w:t>
      </w:r>
      <w:r w:rsidRPr="00BC76E9">
        <w:rPr>
          <w:rFonts w:cs="Times New Roman"/>
          <w:color w:val="0070C0"/>
          <w:lang w:val="pt-BR"/>
        </w:rPr>
        <w:t>ra</w:t>
      </w:r>
      <w:r w:rsidRPr="00BC76E9">
        <w:rPr>
          <w:rFonts w:cs="Times New Roman"/>
          <w:color w:val="0070C0"/>
          <w:spacing w:val="-7"/>
          <w:lang w:val="pt-BR"/>
        </w:rPr>
        <w:t xml:space="preserve"> </w:t>
      </w:r>
      <w:r w:rsidRPr="00BC76E9">
        <w:rPr>
          <w:rFonts w:cs="Times New Roman"/>
          <w:color w:val="0070C0"/>
          <w:lang w:val="pt-BR"/>
        </w:rPr>
        <w:t>fins</w:t>
      </w:r>
      <w:r w:rsidRPr="00BC76E9">
        <w:rPr>
          <w:rFonts w:cs="Times New Roman"/>
          <w:color w:val="0070C0"/>
          <w:spacing w:val="-8"/>
          <w:lang w:val="pt-BR"/>
        </w:rPr>
        <w:t xml:space="preserve"> </w:t>
      </w:r>
      <w:r w:rsidRPr="00BC76E9">
        <w:rPr>
          <w:rFonts w:cs="Times New Roman"/>
          <w:color w:val="0070C0"/>
          <w:lang w:val="pt-BR"/>
        </w:rPr>
        <w:t>de</w:t>
      </w:r>
      <w:r w:rsidRPr="00BC76E9">
        <w:rPr>
          <w:rFonts w:cs="Times New Roman"/>
          <w:color w:val="0070C0"/>
          <w:spacing w:val="-6"/>
          <w:lang w:val="pt-BR"/>
        </w:rPr>
        <w:t xml:space="preserve"> </w:t>
      </w:r>
      <w:r w:rsidRPr="00BC76E9">
        <w:rPr>
          <w:rFonts w:cs="Times New Roman"/>
          <w:color w:val="0070C0"/>
          <w:spacing w:val="-1"/>
          <w:lang w:val="pt-BR"/>
        </w:rPr>
        <w:t>c</w:t>
      </w:r>
      <w:r w:rsidRPr="00BC76E9">
        <w:rPr>
          <w:rFonts w:cs="Times New Roman"/>
          <w:color w:val="0070C0"/>
          <w:lang w:val="pt-BR"/>
        </w:rPr>
        <w:t>o</w:t>
      </w:r>
      <w:r w:rsidRPr="00BC76E9">
        <w:rPr>
          <w:rFonts w:cs="Times New Roman"/>
          <w:color w:val="0070C0"/>
          <w:spacing w:val="2"/>
          <w:lang w:val="pt-BR"/>
        </w:rPr>
        <w:t>n</w:t>
      </w:r>
      <w:r w:rsidRPr="00BC76E9">
        <w:rPr>
          <w:rFonts w:cs="Times New Roman"/>
          <w:color w:val="0070C0"/>
          <w:spacing w:val="-1"/>
          <w:lang w:val="pt-BR"/>
        </w:rPr>
        <w:t>ce</w:t>
      </w:r>
      <w:r w:rsidRPr="00BC76E9">
        <w:rPr>
          <w:rFonts w:cs="Times New Roman"/>
          <w:color w:val="0070C0"/>
          <w:lang w:val="pt-BR"/>
        </w:rPr>
        <w:t>ss</w:t>
      </w:r>
      <w:r w:rsidRPr="00BC76E9">
        <w:rPr>
          <w:rFonts w:cs="Times New Roman"/>
          <w:color w:val="0070C0"/>
          <w:spacing w:val="1"/>
          <w:lang w:val="pt-BR"/>
        </w:rPr>
        <w:t>ã</w:t>
      </w:r>
      <w:r w:rsidRPr="00BC76E9">
        <w:rPr>
          <w:rFonts w:cs="Times New Roman"/>
          <w:color w:val="0070C0"/>
          <w:lang w:val="pt-BR"/>
        </w:rPr>
        <w:t>o</w:t>
      </w:r>
      <w:r w:rsidRPr="00BC76E9">
        <w:rPr>
          <w:rFonts w:cs="Times New Roman"/>
          <w:color w:val="0070C0"/>
          <w:spacing w:val="-8"/>
          <w:lang w:val="pt-BR"/>
        </w:rPr>
        <w:t xml:space="preserve"> </w:t>
      </w:r>
      <w:r w:rsidRPr="00BC76E9">
        <w:rPr>
          <w:rFonts w:cs="Times New Roman"/>
          <w:color w:val="0070C0"/>
          <w:lang w:val="pt-BR"/>
        </w:rPr>
        <w:t>da</w:t>
      </w:r>
      <w:r w:rsidRPr="00BC76E9">
        <w:rPr>
          <w:rFonts w:cs="Times New Roman"/>
          <w:color w:val="0070C0"/>
          <w:spacing w:val="-9"/>
          <w:lang w:val="pt-BR"/>
        </w:rPr>
        <w:t xml:space="preserve"> </w:t>
      </w:r>
      <w:r w:rsidRPr="00BC76E9">
        <w:rPr>
          <w:rFonts w:cs="Times New Roman"/>
          <w:color w:val="0070C0"/>
          <w:spacing w:val="2"/>
          <w:lang w:val="pt-BR"/>
        </w:rPr>
        <w:t>p</w:t>
      </w:r>
      <w:r w:rsidRPr="00BC76E9">
        <w:rPr>
          <w:rFonts w:cs="Times New Roman"/>
          <w:color w:val="0070C0"/>
          <w:lang w:val="pt-BR"/>
        </w:rPr>
        <w:t>rim</w:t>
      </w:r>
      <w:r w:rsidRPr="00BC76E9">
        <w:rPr>
          <w:rFonts w:cs="Times New Roman"/>
          <w:color w:val="0070C0"/>
          <w:spacing w:val="-1"/>
          <w:lang w:val="pt-BR"/>
        </w:rPr>
        <w:t>e</w:t>
      </w:r>
      <w:r w:rsidRPr="00BC76E9">
        <w:rPr>
          <w:rFonts w:cs="Times New Roman"/>
          <w:color w:val="0070C0"/>
          <w:lang w:val="pt-BR"/>
        </w:rPr>
        <w:t>ira</w:t>
      </w:r>
      <w:r w:rsidRPr="00BC76E9">
        <w:rPr>
          <w:rFonts w:cs="Times New Roman"/>
          <w:color w:val="0070C0"/>
          <w:spacing w:val="-9"/>
          <w:lang w:val="pt-BR"/>
        </w:rPr>
        <w:t xml:space="preserve"> </w:t>
      </w:r>
      <w:r w:rsidRPr="00BC76E9">
        <w:rPr>
          <w:rFonts w:cs="Times New Roman"/>
          <w:color w:val="0070C0"/>
          <w:lang w:val="pt-BR"/>
        </w:rPr>
        <w:t>li</w:t>
      </w:r>
      <w:r w:rsidRPr="00BC76E9">
        <w:rPr>
          <w:rFonts w:cs="Times New Roman"/>
          <w:color w:val="0070C0"/>
          <w:spacing w:val="1"/>
          <w:lang w:val="pt-BR"/>
        </w:rPr>
        <w:t>c</w:t>
      </w:r>
      <w:r w:rsidRPr="00BC76E9">
        <w:rPr>
          <w:rFonts w:cs="Times New Roman"/>
          <w:color w:val="0070C0"/>
          <w:spacing w:val="-1"/>
          <w:lang w:val="pt-BR"/>
        </w:rPr>
        <w:t>e</w:t>
      </w:r>
      <w:r w:rsidRPr="00BC76E9">
        <w:rPr>
          <w:rFonts w:cs="Times New Roman"/>
          <w:color w:val="0070C0"/>
          <w:lang w:val="pt-BR"/>
        </w:rPr>
        <w:t>n</w:t>
      </w:r>
      <w:r w:rsidRPr="00BC76E9">
        <w:rPr>
          <w:rFonts w:cs="Times New Roman"/>
          <w:color w:val="0070C0"/>
          <w:spacing w:val="1"/>
          <w:lang w:val="pt-BR"/>
        </w:rPr>
        <w:t>ç</w:t>
      </w:r>
      <w:r w:rsidRPr="00BC76E9">
        <w:rPr>
          <w:rFonts w:cs="Times New Roman"/>
          <w:color w:val="0070C0"/>
          <w:lang w:val="pt-BR"/>
        </w:rPr>
        <w:t>a</w:t>
      </w:r>
      <w:r w:rsidRPr="00BC76E9">
        <w:rPr>
          <w:rFonts w:cs="Times New Roman"/>
          <w:color w:val="0070C0"/>
          <w:spacing w:val="-9"/>
          <w:lang w:val="pt-BR"/>
        </w:rPr>
        <w:t xml:space="preserve"> </w:t>
      </w:r>
      <w:r w:rsidRPr="00BC76E9">
        <w:rPr>
          <w:rFonts w:cs="Times New Roman"/>
          <w:color w:val="0070C0"/>
          <w:spacing w:val="-1"/>
          <w:lang w:val="pt-BR"/>
        </w:rPr>
        <w:t>a</w:t>
      </w:r>
      <w:r w:rsidRPr="00BC76E9">
        <w:rPr>
          <w:rFonts w:cs="Times New Roman"/>
          <w:color w:val="0070C0"/>
          <w:spacing w:val="2"/>
          <w:lang w:val="pt-BR"/>
        </w:rPr>
        <w:t>m</w:t>
      </w:r>
      <w:r w:rsidRPr="00BC76E9">
        <w:rPr>
          <w:rFonts w:cs="Times New Roman"/>
          <w:color w:val="0070C0"/>
          <w:lang w:val="pt-BR"/>
        </w:rPr>
        <w:t>bient</w:t>
      </w:r>
      <w:r w:rsidRPr="00BC76E9">
        <w:rPr>
          <w:rFonts w:cs="Times New Roman"/>
          <w:color w:val="0070C0"/>
          <w:spacing w:val="-1"/>
          <w:lang w:val="pt-BR"/>
        </w:rPr>
        <w:t>a</w:t>
      </w:r>
      <w:r w:rsidRPr="00BC76E9">
        <w:rPr>
          <w:rFonts w:cs="Times New Roman"/>
          <w:color w:val="0070C0"/>
          <w:lang w:val="pt-BR"/>
        </w:rPr>
        <w:t>l,</w:t>
      </w:r>
      <w:r w:rsidRPr="00BC76E9">
        <w:rPr>
          <w:rFonts w:cs="Times New Roman"/>
          <w:color w:val="0070C0"/>
          <w:spacing w:val="-7"/>
          <w:lang w:val="pt-BR"/>
        </w:rPr>
        <w:t xml:space="preserve"> </w:t>
      </w:r>
      <w:r w:rsidRPr="00BC76E9">
        <w:rPr>
          <w:rFonts w:cs="Times New Roman"/>
          <w:color w:val="0070C0"/>
          <w:lang w:val="pt-BR"/>
        </w:rPr>
        <w:t>o</w:t>
      </w:r>
      <w:r w:rsidRPr="00BC76E9">
        <w:rPr>
          <w:rFonts w:cs="Times New Roman"/>
          <w:color w:val="0070C0"/>
          <w:spacing w:val="-8"/>
          <w:lang w:val="pt-BR"/>
        </w:rPr>
        <w:t xml:space="preserve"> </w:t>
      </w:r>
      <w:del w:id="104" w:author="gestor_seg" w:date="2016-01-27T16:17:00Z">
        <w:r w:rsidRPr="00BC76E9">
          <w:rPr>
            <w:rFonts w:cs="Times New Roman"/>
            <w:color w:val="0070C0"/>
            <w:spacing w:val="-1"/>
            <w:lang w:val="pt-BR"/>
          </w:rPr>
          <w:delText>e</w:delText>
        </w:r>
        <w:r w:rsidRPr="00BC76E9">
          <w:rPr>
            <w:rFonts w:cs="Times New Roman"/>
            <w:color w:val="0070C0"/>
            <w:lang w:val="pt-BR"/>
          </w:rPr>
          <w:delText>mp</w:delText>
        </w:r>
        <w:r w:rsidRPr="00BC76E9">
          <w:rPr>
            <w:rFonts w:cs="Times New Roman"/>
            <w:color w:val="0070C0"/>
            <w:spacing w:val="1"/>
            <w:lang w:val="pt-BR"/>
          </w:rPr>
          <w:delText>r</w:delText>
        </w:r>
        <w:r w:rsidRPr="00BC76E9">
          <w:rPr>
            <w:rFonts w:cs="Times New Roman"/>
            <w:color w:val="0070C0"/>
            <w:spacing w:val="-1"/>
            <w:lang w:val="pt-BR"/>
          </w:rPr>
          <w:delText>ee</w:delText>
        </w:r>
        <w:r w:rsidRPr="00BC76E9">
          <w:rPr>
            <w:rFonts w:cs="Times New Roman"/>
            <w:color w:val="0070C0"/>
            <w:lang w:val="pt-BR"/>
          </w:rPr>
          <w:delText>n</w:delText>
        </w:r>
        <w:r w:rsidRPr="00BC76E9">
          <w:rPr>
            <w:rFonts w:cs="Times New Roman"/>
            <w:color w:val="0070C0"/>
            <w:spacing w:val="2"/>
            <w:lang w:val="pt-BR"/>
          </w:rPr>
          <w:delText>d</w:delText>
        </w:r>
        <w:r w:rsidRPr="00BC76E9">
          <w:rPr>
            <w:rFonts w:cs="Times New Roman"/>
            <w:color w:val="0070C0"/>
            <w:spacing w:val="-1"/>
            <w:lang w:val="pt-BR"/>
          </w:rPr>
          <w:delText>e</w:delText>
        </w:r>
        <w:r w:rsidRPr="00BC76E9">
          <w:rPr>
            <w:rFonts w:cs="Times New Roman"/>
            <w:color w:val="0070C0"/>
            <w:lang w:val="pt-BR"/>
          </w:rPr>
          <w:delText>dor</w:delText>
        </w:r>
        <w:r w:rsidRPr="00BC76E9">
          <w:rPr>
            <w:rFonts w:cs="Times New Roman"/>
            <w:color w:val="0070C0"/>
            <w:spacing w:val="-2"/>
            <w:lang w:val="pt-BR"/>
          </w:rPr>
          <w:delText xml:space="preserve"> </w:delText>
        </w:r>
        <w:r w:rsidRPr="00BC76E9">
          <w:rPr>
            <w:rFonts w:cs="Times New Roman"/>
            <w:color w:val="0070C0"/>
            <w:lang w:val="pt-BR"/>
          </w:rPr>
          <w:delText>d</w:delText>
        </w:r>
        <w:r w:rsidRPr="00BC76E9">
          <w:rPr>
            <w:rFonts w:cs="Times New Roman"/>
            <w:color w:val="0070C0"/>
            <w:spacing w:val="-1"/>
            <w:lang w:val="pt-BR"/>
          </w:rPr>
          <w:delText>e</w:delText>
        </w:r>
        <w:r w:rsidRPr="00BC76E9">
          <w:rPr>
            <w:rFonts w:cs="Times New Roman"/>
            <w:color w:val="0070C0"/>
            <w:lang w:val="pt-BR"/>
          </w:rPr>
          <w:delText>v</w:delText>
        </w:r>
        <w:r w:rsidRPr="00BC76E9">
          <w:rPr>
            <w:rFonts w:cs="Times New Roman"/>
            <w:color w:val="0070C0"/>
            <w:spacing w:val="-1"/>
            <w:lang w:val="pt-BR"/>
          </w:rPr>
          <w:delText>e</w:delText>
        </w:r>
        <w:r w:rsidRPr="00BC76E9">
          <w:rPr>
            <w:rFonts w:cs="Times New Roman"/>
            <w:color w:val="0070C0"/>
            <w:lang w:val="pt-BR"/>
          </w:rPr>
          <w:delText>rá</w:delText>
        </w:r>
        <w:r w:rsidRPr="00BC76E9">
          <w:rPr>
            <w:rFonts w:cs="Times New Roman"/>
            <w:color w:val="0070C0"/>
            <w:spacing w:val="-6"/>
            <w:lang w:val="pt-BR"/>
          </w:rPr>
          <w:delText xml:space="preserve"> </w:delText>
        </w:r>
        <w:r w:rsidRPr="00BC76E9">
          <w:rPr>
            <w:rFonts w:cs="Times New Roman"/>
            <w:color w:val="0070C0"/>
            <w:spacing w:val="-1"/>
            <w:lang w:val="pt-BR"/>
          </w:rPr>
          <w:delText>a</w:delText>
        </w:r>
        <w:r w:rsidRPr="00BC76E9">
          <w:rPr>
            <w:rFonts w:cs="Times New Roman"/>
            <w:color w:val="0070C0"/>
            <w:spacing w:val="2"/>
            <w:lang w:val="pt-BR"/>
          </w:rPr>
          <w:delText>p</w:delText>
        </w:r>
        <w:r w:rsidRPr="00BC76E9">
          <w:rPr>
            <w:rFonts w:cs="Times New Roman"/>
            <w:color w:val="0070C0"/>
            <w:lang w:val="pt-BR"/>
          </w:rPr>
          <w:delText>r</w:delText>
        </w:r>
        <w:r w:rsidRPr="00BC76E9">
          <w:rPr>
            <w:rFonts w:cs="Times New Roman"/>
            <w:color w:val="0070C0"/>
            <w:spacing w:val="-2"/>
            <w:lang w:val="pt-BR"/>
          </w:rPr>
          <w:delText>e</w:delText>
        </w:r>
        <w:r w:rsidRPr="00BC76E9">
          <w:rPr>
            <w:rFonts w:cs="Times New Roman"/>
            <w:color w:val="0070C0"/>
            <w:lang w:val="pt-BR"/>
          </w:rPr>
          <w:delText>s</w:delText>
        </w:r>
        <w:r w:rsidRPr="00BC76E9">
          <w:rPr>
            <w:rFonts w:cs="Times New Roman"/>
            <w:color w:val="0070C0"/>
            <w:spacing w:val="-1"/>
            <w:lang w:val="pt-BR"/>
          </w:rPr>
          <w:delText>e</w:delText>
        </w:r>
        <w:r w:rsidRPr="00BC76E9">
          <w:rPr>
            <w:rFonts w:cs="Times New Roman"/>
            <w:color w:val="0070C0"/>
            <w:lang w:val="pt-BR"/>
          </w:rPr>
          <w:delText>nt</w:delText>
        </w:r>
        <w:r w:rsidRPr="00BC76E9">
          <w:rPr>
            <w:rFonts w:cs="Times New Roman"/>
            <w:color w:val="0070C0"/>
            <w:spacing w:val="1"/>
            <w:lang w:val="pt-BR"/>
          </w:rPr>
          <w:delText>a</w:delText>
        </w:r>
        <w:r w:rsidRPr="00BC76E9">
          <w:rPr>
            <w:rFonts w:cs="Times New Roman"/>
            <w:color w:val="0070C0"/>
            <w:lang w:val="pt-BR"/>
          </w:rPr>
          <w:delText>r</w:delText>
        </w:r>
        <w:r w:rsidRPr="00BC76E9">
          <w:rPr>
            <w:rFonts w:cs="Times New Roman"/>
            <w:color w:val="0070C0"/>
            <w:spacing w:val="-6"/>
            <w:lang w:val="pt-BR"/>
          </w:rPr>
          <w:delText xml:space="preserve"> </w:delText>
        </w:r>
        <w:r w:rsidRPr="00BC76E9">
          <w:rPr>
            <w:rFonts w:cs="Times New Roman"/>
            <w:color w:val="0070C0"/>
            <w:spacing w:val="-1"/>
            <w:lang w:val="pt-BR"/>
          </w:rPr>
          <w:delText>a</w:delText>
        </w:r>
        <w:r w:rsidRPr="00BC76E9">
          <w:rPr>
            <w:rFonts w:cs="Times New Roman"/>
            <w:color w:val="0070C0"/>
            <w:lang w:val="pt-BR"/>
          </w:rPr>
          <w:delText xml:space="preserve">o </w:delText>
        </w:r>
      </w:del>
      <w:r w:rsidRPr="00BC76E9">
        <w:rPr>
          <w:rFonts w:cs="Times New Roman"/>
          <w:color w:val="0070C0"/>
          <w:lang w:val="pt-BR"/>
        </w:rPr>
        <w:t>órg</w:t>
      </w:r>
      <w:r w:rsidRPr="00BC76E9">
        <w:rPr>
          <w:rFonts w:cs="Times New Roman"/>
          <w:color w:val="0070C0"/>
          <w:spacing w:val="-2"/>
          <w:lang w:val="pt-BR"/>
        </w:rPr>
        <w:t>ã</w:t>
      </w:r>
      <w:r w:rsidRPr="00BC76E9">
        <w:rPr>
          <w:rFonts w:cs="Times New Roman"/>
          <w:color w:val="0070C0"/>
          <w:lang w:val="pt-BR"/>
        </w:rPr>
        <w:t>o</w:t>
      </w:r>
      <w:r w:rsidRPr="00BC76E9">
        <w:rPr>
          <w:rFonts w:cs="Times New Roman"/>
          <w:color w:val="0070C0"/>
          <w:spacing w:val="59"/>
          <w:lang w:val="pt-BR"/>
        </w:rPr>
        <w:t xml:space="preserve"> </w:t>
      </w:r>
      <w:r w:rsidRPr="00BC76E9">
        <w:rPr>
          <w:rFonts w:cs="Times New Roman"/>
          <w:color w:val="0070C0"/>
          <w:spacing w:val="-1"/>
          <w:lang w:val="pt-BR"/>
        </w:rPr>
        <w:t>a</w:t>
      </w:r>
      <w:r w:rsidRPr="00BC76E9">
        <w:rPr>
          <w:rFonts w:cs="Times New Roman"/>
          <w:color w:val="0070C0"/>
          <w:lang w:val="pt-BR"/>
        </w:rPr>
        <w:t>mbi</w:t>
      </w:r>
      <w:r w:rsidRPr="00BC76E9">
        <w:rPr>
          <w:rFonts w:cs="Times New Roman"/>
          <w:color w:val="0070C0"/>
          <w:spacing w:val="-1"/>
          <w:lang w:val="pt-BR"/>
        </w:rPr>
        <w:t>e</w:t>
      </w:r>
      <w:r w:rsidRPr="00BC76E9">
        <w:rPr>
          <w:rFonts w:cs="Times New Roman"/>
          <w:color w:val="0070C0"/>
          <w:lang w:val="pt-BR"/>
        </w:rPr>
        <w:t>n</w:t>
      </w:r>
      <w:r w:rsidRPr="00BC76E9">
        <w:rPr>
          <w:rFonts w:cs="Times New Roman"/>
          <w:color w:val="0070C0"/>
          <w:spacing w:val="2"/>
          <w:lang w:val="pt-BR"/>
        </w:rPr>
        <w:t>t</w:t>
      </w:r>
      <w:r w:rsidRPr="00BC76E9">
        <w:rPr>
          <w:rFonts w:cs="Times New Roman"/>
          <w:color w:val="0070C0"/>
          <w:spacing w:val="-1"/>
          <w:lang w:val="pt-BR"/>
        </w:rPr>
        <w:t>a</w:t>
      </w:r>
      <w:r w:rsidRPr="00BC76E9">
        <w:rPr>
          <w:rFonts w:cs="Times New Roman"/>
          <w:color w:val="0070C0"/>
          <w:lang w:val="pt-BR"/>
        </w:rPr>
        <w:t>l li</w:t>
      </w:r>
      <w:r w:rsidRPr="00BC76E9">
        <w:rPr>
          <w:rFonts w:cs="Times New Roman"/>
          <w:color w:val="0070C0"/>
          <w:spacing w:val="-1"/>
          <w:lang w:val="pt-BR"/>
        </w:rPr>
        <w:t>ce</w:t>
      </w:r>
      <w:r w:rsidRPr="00BC76E9">
        <w:rPr>
          <w:rFonts w:cs="Times New Roman"/>
          <w:color w:val="0070C0"/>
          <w:spacing w:val="2"/>
          <w:lang w:val="pt-BR"/>
        </w:rPr>
        <w:t>n</w:t>
      </w:r>
      <w:r w:rsidRPr="00BC76E9">
        <w:rPr>
          <w:rFonts w:cs="Times New Roman"/>
          <w:color w:val="0070C0"/>
          <w:spacing w:val="1"/>
          <w:lang w:val="pt-BR"/>
        </w:rPr>
        <w:t>c</w:t>
      </w:r>
      <w:r w:rsidRPr="00BC76E9">
        <w:rPr>
          <w:rFonts w:cs="Times New Roman"/>
          <w:color w:val="0070C0"/>
          <w:lang w:val="pt-BR"/>
        </w:rPr>
        <w:t>iado</w:t>
      </w:r>
      <w:r w:rsidRPr="00BC76E9">
        <w:rPr>
          <w:rFonts w:cs="Times New Roman"/>
          <w:color w:val="0070C0"/>
          <w:spacing w:val="1"/>
          <w:lang w:val="pt-BR"/>
        </w:rPr>
        <w:t>r</w:t>
      </w:r>
      <w:ins w:id="105" w:author="gestor_seg" w:date="2016-01-27T16:17:00Z">
        <w:r w:rsidRPr="00BC76E9">
          <w:rPr>
            <w:rFonts w:cs="Times New Roman"/>
            <w:color w:val="0070C0"/>
            <w:lang w:val="pt-BR"/>
          </w:rPr>
          <w:t xml:space="preserve"> deverá comunicar formalmente a Municipalidade onde se implantará a atividade ou </w:t>
        </w:r>
      </w:ins>
      <w:del w:id="106" w:author="gestor_seg" w:date="2016-01-27T16:17:00Z">
        <w:r w:rsidRPr="00BC76E9">
          <w:rPr>
            <w:rFonts w:cs="Times New Roman"/>
            <w:color w:val="0070C0"/>
            <w:lang w:val="pt-BR"/>
          </w:rPr>
          <w:delText>,</w:delText>
        </w:r>
        <w:r w:rsidRPr="00BC76E9">
          <w:rPr>
            <w:rFonts w:cs="Times New Roman"/>
            <w:color w:val="0070C0"/>
            <w:spacing w:val="59"/>
            <w:lang w:val="pt-BR"/>
          </w:rPr>
          <w:delText xml:space="preserve"> </w:delText>
        </w:r>
        <w:r w:rsidRPr="00BC76E9">
          <w:rPr>
            <w:rFonts w:cs="Times New Roman"/>
            <w:color w:val="0070C0"/>
            <w:lang w:val="pt-BR"/>
          </w:rPr>
          <w:delText>obr</w:delText>
        </w:r>
        <w:r w:rsidRPr="00BC76E9">
          <w:rPr>
            <w:rFonts w:cs="Times New Roman"/>
            <w:color w:val="0070C0"/>
            <w:spacing w:val="1"/>
            <w:lang w:val="pt-BR"/>
          </w:rPr>
          <w:delText>i</w:delText>
        </w:r>
        <w:r w:rsidRPr="00BC76E9">
          <w:rPr>
            <w:rFonts w:cs="Times New Roman"/>
            <w:color w:val="0070C0"/>
            <w:spacing w:val="-3"/>
            <w:lang w:val="pt-BR"/>
          </w:rPr>
          <w:delText>g</w:delText>
        </w:r>
        <w:r w:rsidRPr="00BC76E9">
          <w:rPr>
            <w:rFonts w:cs="Times New Roman"/>
            <w:color w:val="0070C0"/>
            <w:spacing w:val="-1"/>
            <w:lang w:val="pt-BR"/>
          </w:rPr>
          <w:delText>a</w:delText>
        </w:r>
        <w:r w:rsidRPr="00BC76E9">
          <w:rPr>
            <w:rFonts w:cs="Times New Roman"/>
            <w:color w:val="0070C0"/>
            <w:lang w:val="pt-BR"/>
          </w:rPr>
          <w:delText>tor</w:delText>
        </w:r>
        <w:r w:rsidRPr="00BC76E9">
          <w:rPr>
            <w:rFonts w:cs="Times New Roman"/>
            <w:color w:val="0070C0"/>
            <w:spacing w:val="2"/>
            <w:lang w:val="pt-BR"/>
          </w:rPr>
          <w:delText>i</w:delText>
        </w:r>
        <w:r w:rsidRPr="00BC76E9">
          <w:rPr>
            <w:rFonts w:cs="Times New Roman"/>
            <w:color w:val="0070C0"/>
            <w:spacing w:val="-1"/>
            <w:lang w:val="pt-BR"/>
          </w:rPr>
          <w:delText>a</w:delText>
        </w:r>
        <w:r w:rsidRPr="00BC76E9">
          <w:rPr>
            <w:rFonts w:cs="Times New Roman"/>
            <w:color w:val="0070C0"/>
            <w:lang w:val="pt-BR"/>
          </w:rPr>
          <w:delText>ment</w:delText>
        </w:r>
        <w:r w:rsidRPr="00BC76E9">
          <w:rPr>
            <w:rFonts w:cs="Times New Roman"/>
            <w:color w:val="0070C0"/>
            <w:spacing w:val="-1"/>
            <w:lang w:val="pt-BR"/>
          </w:rPr>
          <w:delText>e</w:delText>
        </w:r>
        <w:r w:rsidRPr="00BC76E9">
          <w:rPr>
            <w:rFonts w:cs="Times New Roman"/>
            <w:color w:val="0070C0"/>
            <w:lang w:val="pt-BR"/>
          </w:rPr>
          <w:delText>,</w:delText>
        </w:r>
        <w:r w:rsidRPr="00BC76E9">
          <w:rPr>
            <w:rFonts w:cs="Times New Roman"/>
            <w:color w:val="0070C0"/>
            <w:spacing w:val="1"/>
            <w:lang w:val="pt-BR"/>
          </w:rPr>
          <w:delText xml:space="preserve"> </w:delText>
        </w:r>
        <w:r w:rsidRPr="00BC76E9">
          <w:rPr>
            <w:rFonts w:cs="Times New Roman"/>
            <w:color w:val="0070C0"/>
            <w:lang w:val="pt-BR"/>
          </w:rPr>
          <w:delText>mani</w:delText>
        </w:r>
        <w:r w:rsidRPr="00BC76E9">
          <w:rPr>
            <w:rFonts w:cs="Times New Roman"/>
            <w:color w:val="0070C0"/>
            <w:spacing w:val="-1"/>
            <w:lang w:val="pt-BR"/>
          </w:rPr>
          <w:delText>fe</w:delText>
        </w:r>
        <w:r w:rsidRPr="00BC76E9">
          <w:rPr>
            <w:rFonts w:cs="Times New Roman"/>
            <w:color w:val="0070C0"/>
            <w:lang w:val="pt-BR"/>
          </w:rPr>
          <w:delText>st</w:delText>
        </w:r>
        <w:r w:rsidRPr="00BC76E9">
          <w:rPr>
            <w:rFonts w:cs="Times New Roman"/>
            <w:color w:val="0070C0"/>
            <w:spacing w:val="1"/>
            <w:lang w:val="pt-BR"/>
          </w:rPr>
          <w:delText>a</w:delText>
        </w:r>
        <w:r w:rsidRPr="00BC76E9">
          <w:rPr>
            <w:rFonts w:cs="Times New Roman"/>
            <w:color w:val="0070C0"/>
            <w:spacing w:val="-1"/>
            <w:lang w:val="pt-BR"/>
          </w:rPr>
          <w:delText>çã</w:delText>
        </w:r>
        <w:r w:rsidRPr="00BC76E9">
          <w:rPr>
            <w:rFonts w:cs="Times New Roman"/>
            <w:color w:val="0070C0"/>
            <w:lang w:val="pt-BR"/>
          </w:rPr>
          <w:delText>o</w:delText>
        </w:r>
        <w:r w:rsidRPr="00BC76E9">
          <w:rPr>
            <w:rFonts w:cs="Times New Roman"/>
            <w:color w:val="0070C0"/>
            <w:spacing w:val="59"/>
            <w:lang w:val="pt-BR"/>
          </w:rPr>
          <w:delText xml:space="preserve"> </w:delText>
        </w:r>
        <w:r w:rsidRPr="00BC76E9">
          <w:rPr>
            <w:rFonts w:cs="Times New Roman"/>
            <w:color w:val="0070C0"/>
            <w:spacing w:val="2"/>
            <w:lang w:val="pt-BR"/>
          </w:rPr>
          <w:delText>d</w:delText>
        </w:r>
        <w:r w:rsidRPr="00BC76E9">
          <w:rPr>
            <w:rFonts w:cs="Times New Roman"/>
            <w:color w:val="0070C0"/>
            <w:lang w:val="pt-BR"/>
          </w:rPr>
          <w:delText>a</w:delText>
        </w:r>
        <w:r w:rsidRPr="00BC76E9">
          <w:rPr>
            <w:rFonts w:cs="Times New Roman"/>
            <w:color w:val="0070C0"/>
            <w:spacing w:val="58"/>
            <w:lang w:val="pt-BR"/>
          </w:rPr>
          <w:delText xml:space="preserve"> </w:delText>
        </w:r>
        <w:r w:rsidRPr="00BC76E9">
          <w:rPr>
            <w:rFonts w:cs="Times New Roman"/>
            <w:color w:val="0070C0"/>
            <w:lang w:val="pt-BR"/>
          </w:rPr>
          <w:delText>Pre</w:delText>
        </w:r>
        <w:r w:rsidRPr="00BC76E9">
          <w:rPr>
            <w:rFonts w:cs="Times New Roman"/>
            <w:color w:val="0070C0"/>
            <w:spacing w:val="1"/>
            <w:lang w:val="pt-BR"/>
          </w:rPr>
          <w:delText>f</w:delText>
        </w:r>
        <w:r w:rsidRPr="00BC76E9">
          <w:rPr>
            <w:rFonts w:cs="Times New Roman"/>
            <w:color w:val="0070C0"/>
            <w:spacing w:val="-1"/>
            <w:lang w:val="pt-BR"/>
          </w:rPr>
          <w:delText>e</w:delText>
        </w:r>
        <w:r w:rsidRPr="00BC76E9">
          <w:rPr>
            <w:rFonts w:cs="Times New Roman"/>
            <w:color w:val="0070C0"/>
            <w:lang w:val="pt-BR"/>
          </w:rPr>
          <w:delText>itura</w:delText>
        </w:r>
        <w:r w:rsidRPr="00BC76E9">
          <w:rPr>
            <w:rFonts w:cs="Times New Roman"/>
            <w:color w:val="0070C0"/>
            <w:spacing w:val="58"/>
            <w:lang w:val="pt-BR"/>
          </w:rPr>
          <w:delText xml:space="preserve"> </w:delText>
        </w:r>
        <w:r w:rsidRPr="00BC76E9">
          <w:rPr>
            <w:rFonts w:cs="Times New Roman"/>
            <w:color w:val="0070C0"/>
            <w:lang w:val="pt-BR"/>
          </w:rPr>
          <w:delText>Muni</w:delText>
        </w:r>
        <w:r w:rsidRPr="00BC76E9">
          <w:rPr>
            <w:rFonts w:cs="Times New Roman"/>
            <w:color w:val="0070C0"/>
            <w:spacing w:val="-1"/>
            <w:lang w:val="pt-BR"/>
          </w:rPr>
          <w:delText>c</w:delText>
        </w:r>
        <w:r w:rsidRPr="00BC76E9">
          <w:rPr>
            <w:rFonts w:cs="Times New Roman"/>
            <w:color w:val="0070C0"/>
            <w:lang w:val="pt-BR"/>
          </w:rPr>
          <w:delText>ipal, d</w:delText>
        </w:r>
        <w:r w:rsidRPr="00BC76E9">
          <w:rPr>
            <w:rFonts w:cs="Times New Roman"/>
            <w:color w:val="0070C0"/>
            <w:spacing w:val="-1"/>
            <w:lang w:val="pt-BR"/>
          </w:rPr>
          <w:delText>ec</w:delText>
        </w:r>
        <w:r w:rsidRPr="00BC76E9">
          <w:rPr>
            <w:rFonts w:cs="Times New Roman"/>
            <w:color w:val="0070C0"/>
            <w:lang w:val="pt-BR"/>
          </w:rPr>
          <w:delText>lar</w:delText>
        </w:r>
        <w:r w:rsidRPr="00BC76E9">
          <w:rPr>
            <w:rFonts w:cs="Times New Roman"/>
            <w:color w:val="0070C0"/>
            <w:spacing w:val="-1"/>
            <w:lang w:val="pt-BR"/>
          </w:rPr>
          <w:delText>a</w:delText>
        </w:r>
        <w:r w:rsidRPr="00BC76E9">
          <w:rPr>
            <w:rFonts w:cs="Times New Roman"/>
            <w:color w:val="0070C0"/>
            <w:lang w:val="pt-BR"/>
          </w:rPr>
          <w:delText>ndo que</w:delText>
        </w:r>
        <w:r w:rsidRPr="00BC76E9">
          <w:rPr>
            <w:rFonts w:cs="Times New Roman"/>
            <w:color w:val="0070C0"/>
            <w:spacing w:val="-1"/>
            <w:lang w:val="pt-BR"/>
          </w:rPr>
          <w:delText xml:space="preserve"> </w:delText>
        </w:r>
        <w:r w:rsidRPr="00BC76E9">
          <w:rPr>
            <w:rFonts w:cs="Times New Roman"/>
            <w:color w:val="0070C0"/>
            <w:lang w:val="pt-BR"/>
          </w:rPr>
          <w:delText>o loc</w:delText>
        </w:r>
        <w:r w:rsidRPr="00BC76E9">
          <w:rPr>
            <w:rFonts w:cs="Times New Roman"/>
            <w:color w:val="0070C0"/>
            <w:spacing w:val="-2"/>
            <w:lang w:val="pt-BR"/>
          </w:rPr>
          <w:delText>a</w:delText>
        </w:r>
        <w:r w:rsidRPr="00BC76E9">
          <w:rPr>
            <w:rFonts w:cs="Times New Roman"/>
            <w:color w:val="0070C0"/>
            <w:lang w:val="pt-BR"/>
          </w:rPr>
          <w:delText xml:space="preserve">l e o tipo de </w:delText>
        </w:r>
      </w:del>
      <w:r w:rsidRPr="00BC76E9">
        <w:rPr>
          <w:rFonts w:cs="Times New Roman"/>
          <w:color w:val="0070C0"/>
          <w:spacing w:val="-2"/>
          <w:lang w:val="pt-BR"/>
        </w:rPr>
        <w:t>e</w:t>
      </w:r>
      <w:r w:rsidRPr="00BC76E9">
        <w:rPr>
          <w:rFonts w:cs="Times New Roman"/>
          <w:color w:val="0070C0"/>
          <w:lang w:val="pt-BR"/>
        </w:rPr>
        <w:t>mpr</w:t>
      </w:r>
      <w:r w:rsidRPr="00BC76E9">
        <w:rPr>
          <w:rFonts w:cs="Times New Roman"/>
          <w:color w:val="0070C0"/>
          <w:spacing w:val="-2"/>
          <w:lang w:val="pt-BR"/>
        </w:rPr>
        <w:t>e</w:t>
      </w:r>
      <w:r w:rsidRPr="00BC76E9">
        <w:rPr>
          <w:rFonts w:cs="Times New Roman"/>
          <w:color w:val="0070C0"/>
          <w:spacing w:val="-1"/>
          <w:lang w:val="pt-BR"/>
        </w:rPr>
        <w:t>e</w:t>
      </w:r>
      <w:r w:rsidRPr="00BC76E9">
        <w:rPr>
          <w:rFonts w:cs="Times New Roman"/>
          <w:color w:val="0070C0"/>
          <w:lang w:val="pt-BR"/>
        </w:rPr>
        <w:t>ndim</w:t>
      </w:r>
      <w:r w:rsidRPr="00BC76E9">
        <w:rPr>
          <w:rFonts w:cs="Times New Roman"/>
          <w:color w:val="0070C0"/>
          <w:spacing w:val="-1"/>
          <w:lang w:val="pt-BR"/>
        </w:rPr>
        <w:t>e</w:t>
      </w:r>
      <w:r w:rsidRPr="00BC76E9">
        <w:rPr>
          <w:rFonts w:cs="Times New Roman"/>
          <w:color w:val="0070C0"/>
          <w:lang w:val="pt-BR"/>
        </w:rPr>
        <w:t>nto</w:t>
      </w:r>
      <w:ins w:id="107" w:author="gestor_seg" w:date="2016-01-27T16:17:00Z">
        <w:r w:rsidRPr="00BC76E9">
          <w:rPr>
            <w:rFonts w:cs="Times New Roman"/>
            <w:color w:val="0070C0"/>
            <w:lang w:val="pt-BR"/>
          </w:rPr>
          <w:t>, informando as suas características técnicas, podendo o Município, se for o caso, manifestar-se nos autos, caso a atividade ou empreendimento esteja</w:t>
        </w:r>
      </w:ins>
      <w:del w:id="108" w:author="gestor_seg" w:date="2016-01-27T16:17:00Z">
        <w:r w:rsidRPr="00BC76E9">
          <w:rPr>
            <w:rFonts w:cs="Times New Roman"/>
            <w:color w:val="0070C0"/>
            <w:lang w:val="pt-BR"/>
          </w:rPr>
          <w:delText xml:space="preserve"> ou ativid</w:delText>
        </w:r>
        <w:r w:rsidRPr="00BC76E9">
          <w:rPr>
            <w:rFonts w:cs="Times New Roman"/>
            <w:color w:val="0070C0"/>
            <w:spacing w:val="-1"/>
            <w:lang w:val="pt-BR"/>
          </w:rPr>
          <w:delText>a</w:delText>
        </w:r>
        <w:r w:rsidRPr="00BC76E9">
          <w:rPr>
            <w:rFonts w:cs="Times New Roman"/>
            <w:color w:val="0070C0"/>
            <w:lang w:val="pt-BR"/>
          </w:rPr>
          <w:delText>de</w:delText>
        </w:r>
        <w:r w:rsidRPr="00BC76E9">
          <w:rPr>
            <w:rFonts w:cs="Times New Roman"/>
            <w:color w:val="0070C0"/>
            <w:spacing w:val="-1"/>
            <w:lang w:val="pt-BR"/>
          </w:rPr>
          <w:delText xml:space="preserve"> e</w:delText>
        </w:r>
        <w:r w:rsidRPr="00BC76E9">
          <w:rPr>
            <w:rFonts w:cs="Times New Roman"/>
            <w:color w:val="0070C0"/>
            <w:lang w:val="pt-BR"/>
          </w:rPr>
          <w:delText>stão</w:delText>
        </w:r>
      </w:del>
      <w:r w:rsidRPr="00BC76E9">
        <w:rPr>
          <w:rFonts w:cs="Times New Roman"/>
          <w:color w:val="0070C0"/>
          <w:lang w:val="pt-BR"/>
        </w:rPr>
        <w:t xml:space="preserve"> </w:t>
      </w:r>
      <w:r w:rsidRPr="00BC76E9">
        <w:rPr>
          <w:rFonts w:cs="Times New Roman"/>
          <w:color w:val="0070C0"/>
          <w:spacing w:val="-2"/>
          <w:lang w:val="pt-BR"/>
        </w:rPr>
        <w:t>e</w:t>
      </w:r>
      <w:r w:rsidRPr="00BC76E9">
        <w:rPr>
          <w:rFonts w:cs="Times New Roman"/>
          <w:color w:val="0070C0"/>
          <w:lang w:val="pt-BR"/>
        </w:rPr>
        <w:t xml:space="preserve">m </w:t>
      </w:r>
      <w:ins w:id="109" w:author="gestor_seg" w:date="2016-01-27T16:17:00Z">
        <w:r w:rsidRPr="00BC76E9">
          <w:rPr>
            <w:rFonts w:cs="Times New Roman"/>
            <w:color w:val="0070C0"/>
            <w:lang w:val="pt-BR"/>
          </w:rPr>
          <w:t>desacordo</w:t>
        </w:r>
      </w:ins>
      <w:del w:id="110" w:author="gestor_seg" w:date="2016-01-27T16:17:00Z">
        <w:r w:rsidRPr="00BC76E9">
          <w:rPr>
            <w:rFonts w:cs="Times New Roman"/>
            <w:color w:val="0070C0"/>
            <w:lang w:val="pt-BR"/>
          </w:rPr>
          <w:delText>con</w:delText>
        </w:r>
        <w:r w:rsidRPr="00BC76E9">
          <w:rPr>
            <w:rFonts w:cs="Times New Roman"/>
            <w:color w:val="0070C0"/>
            <w:spacing w:val="-2"/>
            <w:lang w:val="pt-BR"/>
          </w:rPr>
          <w:delText>f</w:delText>
        </w:r>
        <w:r w:rsidRPr="00BC76E9">
          <w:rPr>
            <w:rFonts w:cs="Times New Roman"/>
            <w:color w:val="0070C0"/>
            <w:lang w:val="pt-BR"/>
          </w:rPr>
          <w:delText>ormi</w:delText>
        </w:r>
        <w:r w:rsidRPr="00BC76E9">
          <w:rPr>
            <w:rFonts w:cs="Times New Roman"/>
            <w:color w:val="0070C0"/>
            <w:spacing w:val="2"/>
            <w:lang w:val="pt-BR"/>
          </w:rPr>
          <w:delText>d</w:delText>
        </w:r>
        <w:r w:rsidRPr="00BC76E9">
          <w:rPr>
            <w:rFonts w:cs="Times New Roman"/>
            <w:color w:val="0070C0"/>
            <w:spacing w:val="-1"/>
            <w:lang w:val="pt-BR"/>
          </w:rPr>
          <w:delText>a</w:delText>
        </w:r>
        <w:r w:rsidRPr="00BC76E9">
          <w:rPr>
            <w:rFonts w:cs="Times New Roman"/>
            <w:color w:val="0070C0"/>
            <w:lang w:val="pt-BR"/>
          </w:rPr>
          <w:delText>de</w:delText>
        </w:r>
      </w:del>
      <w:r w:rsidRPr="00BC76E9">
        <w:rPr>
          <w:rFonts w:cs="Times New Roman"/>
          <w:color w:val="0070C0"/>
          <w:spacing w:val="-1"/>
          <w:lang w:val="pt-BR"/>
        </w:rPr>
        <w:t xml:space="preserve"> c</w:t>
      </w:r>
      <w:r w:rsidRPr="00BC76E9">
        <w:rPr>
          <w:rFonts w:cs="Times New Roman"/>
          <w:color w:val="0070C0"/>
          <w:lang w:val="pt-BR"/>
        </w:rPr>
        <w:t>om a le</w:t>
      </w:r>
      <w:r w:rsidRPr="00BC76E9">
        <w:rPr>
          <w:rFonts w:cs="Times New Roman"/>
          <w:color w:val="0070C0"/>
          <w:spacing w:val="-3"/>
          <w:lang w:val="pt-BR"/>
        </w:rPr>
        <w:t>g</w:t>
      </w:r>
      <w:r w:rsidRPr="00BC76E9">
        <w:rPr>
          <w:rFonts w:cs="Times New Roman"/>
          <w:color w:val="0070C0"/>
          <w:lang w:val="pt-BR"/>
        </w:rPr>
        <w:t>isl</w:t>
      </w:r>
      <w:r w:rsidRPr="00BC76E9">
        <w:rPr>
          <w:rFonts w:cs="Times New Roman"/>
          <w:color w:val="0070C0"/>
          <w:spacing w:val="-1"/>
          <w:lang w:val="pt-BR"/>
        </w:rPr>
        <w:t>a</w:t>
      </w:r>
      <w:r w:rsidRPr="00BC76E9">
        <w:rPr>
          <w:rFonts w:cs="Times New Roman"/>
          <w:color w:val="0070C0"/>
          <w:spacing w:val="1"/>
          <w:lang w:val="pt-BR"/>
        </w:rPr>
        <w:t>ç</w:t>
      </w:r>
      <w:r w:rsidRPr="00BC76E9">
        <w:rPr>
          <w:rFonts w:cs="Times New Roman"/>
          <w:color w:val="0070C0"/>
          <w:spacing w:val="-1"/>
          <w:lang w:val="pt-BR"/>
        </w:rPr>
        <w:t>ã</w:t>
      </w:r>
      <w:r w:rsidRPr="00BC76E9">
        <w:rPr>
          <w:rFonts w:cs="Times New Roman"/>
          <w:color w:val="0070C0"/>
          <w:lang w:val="pt-BR"/>
        </w:rPr>
        <w:t xml:space="preserve">o </w:t>
      </w:r>
      <w:r w:rsidRPr="00BC76E9">
        <w:rPr>
          <w:rFonts w:cs="Times New Roman"/>
          <w:color w:val="0070C0"/>
          <w:spacing w:val="-1"/>
          <w:lang w:val="pt-BR"/>
        </w:rPr>
        <w:t>a</w:t>
      </w:r>
      <w:r w:rsidRPr="00BC76E9">
        <w:rPr>
          <w:rFonts w:cs="Times New Roman"/>
          <w:color w:val="0070C0"/>
          <w:lang w:val="pt-BR"/>
        </w:rPr>
        <w:t>pli</w:t>
      </w:r>
      <w:r w:rsidRPr="00BC76E9">
        <w:rPr>
          <w:rFonts w:cs="Times New Roman"/>
          <w:color w:val="0070C0"/>
          <w:spacing w:val="1"/>
          <w:lang w:val="pt-BR"/>
        </w:rPr>
        <w:t>c</w:t>
      </w:r>
      <w:r w:rsidRPr="00BC76E9">
        <w:rPr>
          <w:rFonts w:cs="Times New Roman"/>
          <w:color w:val="0070C0"/>
          <w:spacing w:val="-1"/>
          <w:lang w:val="pt-BR"/>
        </w:rPr>
        <w:t>á</w:t>
      </w:r>
      <w:r w:rsidRPr="00BC76E9">
        <w:rPr>
          <w:rFonts w:cs="Times New Roman"/>
          <w:color w:val="0070C0"/>
          <w:lang w:val="pt-BR"/>
        </w:rPr>
        <w:t>v</w:t>
      </w:r>
      <w:r w:rsidRPr="00BC76E9">
        <w:rPr>
          <w:rFonts w:cs="Times New Roman"/>
          <w:color w:val="0070C0"/>
          <w:spacing w:val="-1"/>
          <w:lang w:val="pt-BR"/>
        </w:rPr>
        <w:t>e</w:t>
      </w:r>
      <w:r w:rsidRPr="00BC76E9">
        <w:rPr>
          <w:rFonts w:cs="Times New Roman"/>
          <w:color w:val="0070C0"/>
          <w:lang w:val="pt-BR"/>
        </w:rPr>
        <w:t>l ao u</w:t>
      </w:r>
      <w:r w:rsidRPr="00BC76E9">
        <w:rPr>
          <w:rFonts w:cs="Times New Roman"/>
          <w:color w:val="0070C0"/>
          <w:spacing w:val="1"/>
          <w:lang w:val="pt-BR"/>
        </w:rPr>
        <w:t>s</w:t>
      </w:r>
      <w:r w:rsidRPr="00BC76E9">
        <w:rPr>
          <w:rFonts w:cs="Times New Roman"/>
          <w:color w:val="0070C0"/>
          <w:lang w:val="pt-BR"/>
        </w:rPr>
        <w:t>o e</w:t>
      </w:r>
      <w:r w:rsidRPr="00BC76E9">
        <w:rPr>
          <w:rFonts w:cs="Times New Roman"/>
          <w:color w:val="0070C0"/>
          <w:spacing w:val="-1"/>
          <w:lang w:val="pt-BR"/>
        </w:rPr>
        <w:t xml:space="preserve"> </w:t>
      </w:r>
      <w:r w:rsidRPr="00BC76E9">
        <w:rPr>
          <w:rFonts w:cs="Times New Roman"/>
          <w:color w:val="0070C0"/>
          <w:lang w:val="pt-BR"/>
        </w:rPr>
        <w:t>o</w:t>
      </w:r>
      <w:r w:rsidRPr="00BC76E9">
        <w:rPr>
          <w:rFonts w:cs="Times New Roman"/>
          <w:color w:val="0070C0"/>
          <w:spacing w:val="-1"/>
          <w:lang w:val="pt-BR"/>
        </w:rPr>
        <w:t>c</w:t>
      </w:r>
      <w:r w:rsidRPr="00BC76E9">
        <w:rPr>
          <w:rFonts w:cs="Times New Roman"/>
          <w:color w:val="0070C0"/>
          <w:lang w:val="pt-BR"/>
        </w:rPr>
        <w:t>up</w:t>
      </w:r>
      <w:r w:rsidRPr="00BC76E9">
        <w:rPr>
          <w:rFonts w:cs="Times New Roman"/>
          <w:color w:val="0070C0"/>
          <w:spacing w:val="1"/>
          <w:lang w:val="pt-BR"/>
        </w:rPr>
        <w:t>a</w:t>
      </w:r>
      <w:r w:rsidRPr="00BC76E9">
        <w:rPr>
          <w:rFonts w:cs="Times New Roman"/>
          <w:color w:val="0070C0"/>
          <w:spacing w:val="-1"/>
          <w:lang w:val="pt-BR"/>
        </w:rPr>
        <w:t>çã</w:t>
      </w:r>
      <w:r w:rsidRPr="00BC76E9">
        <w:rPr>
          <w:rFonts w:cs="Times New Roman"/>
          <w:color w:val="0070C0"/>
          <w:lang w:val="pt-BR"/>
        </w:rPr>
        <w:t>o do solo.</w:t>
      </w:r>
    </w:p>
    <w:p w:rsidR="004155C0" w:rsidRPr="00BC76E9" w:rsidRDefault="004155C0" w:rsidP="006E0386">
      <w:pPr>
        <w:pStyle w:val="Corpodetexto"/>
        <w:tabs>
          <w:tab w:val="left" w:pos="0"/>
        </w:tabs>
        <w:spacing w:line="274" w:lineRule="auto"/>
        <w:ind w:left="0" w:right="115"/>
        <w:jc w:val="both"/>
        <w:rPr>
          <w:rFonts w:cs="Times New Roman"/>
          <w:lang w:val="pt-BR"/>
        </w:rPr>
      </w:pPr>
    </w:p>
    <w:p w:rsidR="004155C0" w:rsidRPr="00BC76E9" w:rsidRDefault="004155C0" w:rsidP="006E0386">
      <w:pPr>
        <w:pStyle w:val="Corpodetexto"/>
        <w:tabs>
          <w:tab w:val="left" w:pos="0"/>
        </w:tabs>
        <w:spacing w:line="274" w:lineRule="auto"/>
        <w:ind w:left="0" w:right="115"/>
        <w:jc w:val="both"/>
        <w:rPr>
          <w:rFonts w:cs="Times New Roman"/>
          <w:color w:val="0070C0"/>
          <w:lang w:val="pt-BR"/>
        </w:rPr>
      </w:pPr>
      <w:r w:rsidRPr="00BC76E9">
        <w:rPr>
          <w:rFonts w:cs="Times New Roman"/>
          <w:color w:val="0070C0"/>
          <w:lang w:val="pt-BR"/>
        </w:rPr>
        <w:t xml:space="preserve">ANAMMA - §2º Para fins de concessão da primeira licença ambiental, o empreendedor deverá apresentar ao órgão ambiental licenciador, obrigatoriamente, manifestação da Prefeitura Municipal, declarando que o local e o tipo de empreendimento ou atividade estão em conformidade com a legislação aplicável ao uso e ocupação do solo </w:t>
      </w:r>
      <w:r w:rsidRPr="00BC76E9">
        <w:rPr>
          <w:rFonts w:cs="Times New Roman"/>
          <w:color w:val="0070C0"/>
          <w:u w:val="single"/>
          <w:lang w:val="pt-BR"/>
        </w:rPr>
        <w:t>e o seu plano diretor, bem como do exame técnico municipal.</w:t>
      </w:r>
      <w:r w:rsidR="00401007" w:rsidRPr="00BC76E9">
        <w:rPr>
          <w:rFonts w:cs="Times New Roman"/>
          <w:color w:val="0070C0"/>
          <w:u w:val="single"/>
          <w:lang w:val="pt-BR"/>
        </w:rPr>
        <w:t xml:space="preserve"> </w:t>
      </w:r>
    </w:p>
    <w:p w:rsidR="00291F8D" w:rsidRPr="00BC76E9" w:rsidRDefault="007961AC" w:rsidP="00002290">
      <w:pPr>
        <w:spacing w:before="100" w:beforeAutospacing="1" w:after="100" w:afterAutospacing="1"/>
        <w:jc w:val="both"/>
        <w:rPr>
          <w:rFonts w:ascii="Times New Roman" w:eastAsia="Times New Roman" w:hAnsi="Times New Roman" w:cs="Times New Roman"/>
          <w:color w:val="FF0000"/>
          <w:sz w:val="24"/>
          <w:szCs w:val="24"/>
        </w:rPr>
      </w:pPr>
      <w:r w:rsidRPr="00BC76E9">
        <w:rPr>
          <w:rFonts w:ascii="Times New Roman" w:eastAsia="Times New Roman" w:hAnsi="Times New Roman" w:cs="Times New Roman"/>
          <w:color w:val="FF0000"/>
          <w:sz w:val="24"/>
          <w:szCs w:val="24"/>
        </w:rPr>
        <w:t>Obs.: CNT</w:t>
      </w:r>
      <w:r w:rsidR="002C782B" w:rsidRPr="00BC76E9">
        <w:rPr>
          <w:rFonts w:ascii="Times New Roman" w:eastAsia="Times New Roman" w:hAnsi="Times New Roman" w:cs="Times New Roman"/>
          <w:color w:val="FF0000"/>
          <w:sz w:val="24"/>
          <w:szCs w:val="24"/>
        </w:rPr>
        <w:t>. A</w:t>
      </w:r>
      <w:r w:rsidR="00291F8D" w:rsidRPr="00BC76E9">
        <w:rPr>
          <w:rFonts w:ascii="Times New Roman" w:eastAsia="Times New Roman" w:hAnsi="Times New Roman" w:cs="Times New Roman"/>
          <w:color w:val="FF0000"/>
          <w:sz w:val="24"/>
          <w:szCs w:val="24"/>
        </w:rPr>
        <w:t xml:space="preserve">lvará. </w:t>
      </w:r>
    </w:p>
    <w:p w:rsidR="00291F8D" w:rsidRPr="00BC76E9" w:rsidRDefault="00291F8D" w:rsidP="00002290">
      <w:pPr>
        <w:spacing w:before="100" w:beforeAutospacing="1" w:after="100" w:afterAutospacing="1"/>
        <w:jc w:val="both"/>
        <w:rPr>
          <w:rFonts w:ascii="Times New Roman" w:eastAsia="Times New Roman" w:hAnsi="Times New Roman" w:cs="Times New Roman"/>
          <w:color w:val="FF0000"/>
          <w:sz w:val="24"/>
          <w:szCs w:val="24"/>
        </w:rPr>
      </w:pPr>
      <w:r w:rsidRPr="00BC76E9">
        <w:rPr>
          <w:rFonts w:ascii="Times New Roman" w:eastAsia="Times New Roman" w:hAnsi="Times New Roman" w:cs="Times New Roman"/>
          <w:color w:val="FF0000"/>
          <w:sz w:val="24"/>
          <w:szCs w:val="24"/>
        </w:rPr>
        <w:t>IBAMA. Incluir órgãos públicos diretamente envolvidos.</w:t>
      </w:r>
      <w:r w:rsidR="002C782B" w:rsidRPr="00BC76E9">
        <w:rPr>
          <w:rFonts w:ascii="Times New Roman" w:eastAsia="Times New Roman" w:hAnsi="Times New Roman" w:cs="Times New Roman"/>
          <w:color w:val="FF0000"/>
          <w:sz w:val="24"/>
          <w:szCs w:val="24"/>
        </w:rPr>
        <w:t xml:space="preserve"> CNT quando e como? </w:t>
      </w:r>
    </w:p>
    <w:p w:rsidR="0083499B" w:rsidRPr="00BC76E9" w:rsidRDefault="007961AC" w:rsidP="00002290">
      <w:pPr>
        <w:spacing w:before="100" w:beforeAutospacing="1" w:after="100" w:afterAutospacing="1"/>
        <w:jc w:val="both"/>
        <w:rPr>
          <w:rFonts w:ascii="Times New Roman" w:eastAsia="Times New Roman" w:hAnsi="Times New Roman" w:cs="Times New Roman"/>
          <w:color w:val="FF0000"/>
          <w:sz w:val="24"/>
          <w:szCs w:val="24"/>
        </w:rPr>
      </w:pPr>
      <w:r w:rsidRPr="00BC76E9">
        <w:rPr>
          <w:rFonts w:ascii="Times New Roman" w:eastAsia="Times New Roman" w:hAnsi="Times New Roman" w:cs="Times New Roman"/>
          <w:color w:val="FF0000"/>
          <w:sz w:val="24"/>
          <w:szCs w:val="24"/>
        </w:rPr>
        <w:t xml:space="preserve">ANAMMA </w:t>
      </w:r>
      <w:r w:rsidR="0083499B" w:rsidRPr="00BC76E9">
        <w:rPr>
          <w:rFonts w:ascii="Times New Roman" w:eastAsia="Times New Roman" w:hAnsi="Times New Roman" w:cs="Times New Roman"/>
          <w:color w:val="FF0000"/>
          <w:sz w:val="24"/>
          <w:szCs w:val="24"/>
        </w:rPr>
        <w:t>sugere incluir exame técnico do órgão municipal de meio ambiente. Sugere ciência do conselho de meio ambiente.</w:t>
      </w:r>
    </w:p>
    <w:p w:rsidR="007961AC" w:rsidRPr="00BC76E9" w:rsidRDefault="007961AC" w:rsidP="00002290">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CASA CIVIL (COMENTÁRIO): Se o empreendimento não é de competência do órgão municipal de meio ambiente, não faz sentido esse exame técnico.  </w:t>
      </w:r>
    </w:p>
    <w:p w:rsidR="0083499B" w:rsidRPr="00BC76E9" w:rsidRDefault="0083499B" w:rsidP="00002290">
      <w:pPr>
        <w:spacing w:before="100" w:beforeAutospacing="1" w:after="100" w:afterAutospacing="1"/>
        <w:jc w:val="both"/>
        <w:rPr>
          <w:rFonts w:ascii="Times New Roman" w:eastAsia="Times New Roman" w:hAnsi="Times New Roman" w:cs="Times New Roman"/>
          <w:color w:val="FF0000"/>
          <w:sz w:val="24"/>
          <w:szCs w:val="24"/>
        </w:rPr>
      </w:pPr>
      <w:r w:rsidRPr="00BC76E9">
        <w:rPr>
          <w:rFonts w:ascii="Times New Roman" w:eastAsia="Times New Roman" w:hAnsi="Times New Roman" w:cs="Times New Roman"/>
          <w:color w:val="FF0000"/>
          <w:sz w:val="24"/>
          <w:szCs w:val="24"/>
        </w:rPr>
        <w:t>MME apresentará proposta sobre o artigo.</w:t>
      </w:r>
    </w:p>
    <w:p w:rsidR="0083499B" w:rsidRPr="00BC76E9" w:rsidRDefault="0083499B" w:rsidP="00002290">
      <w:pPr>
        <w:spacing w:before="100" w:beforeAutospacing="1" w:after="100" w:afterAutospacing="1"/>
        <w:jc w:val="both"/>
        <w:rPr>
          <w:rFonts w:ascii="Times New Roman" w:eastAsia="Times New Roman" w:hAnsi="Times New Roman" w:cs="Times New Roman"/>
          <w:color w:val="FF0000"/>
          <w:sz w:val="24"/>
          <w:szCs w:val="24"/>
        </w:rPr>
      </w:pPr>
      <w:r w:rsidRPr="00BC76E9">
        <w:rPr>
          <w:rFonts w:ascii="Times New Roman" w:eastAsia="Times New Roman" w:hAnsi="Times New Roman" w:cs="Times New Roman"/>
          <w:color w:val="FF0000"/>
          <w:sz w:val="24"/>
          <w:szCs w:val="24"/>
        </w:rPr>
        <w:lastRenderedPageBreak/>
        <w:t xml:space="preserve">SOC CIVIL ISA Procedimentos por modalidade separados. Mencionar em que fase do procedimento ocorrerá audiência pública e etc. ASV e outorga de recursos hídricos. </w:t>
      </w:r>
      <w:r w:rsidR="002C782B" w:rsidRPr="00BC76E9">
        <w:rPr>
          <w:rFonts w:ascii="Times New Roman" w:eastAsia="Times New Roman" w:hAnsi="Times New Roman" w:cs="Times New Roman"/>
          <w:color w:val="FF0000"/>
          <w:sz w:val="24"/>
          <w:szCs w:val="24"/>
        </w:rPr>
        <w:t>Considerar o plano diretor.</w:t>
      </w:r>
    </w:p>
    <w:p w:rsidR="00C32C85" w:rsidRPr="00BC76E9" w:rsidRDefault="00002290" w:rsidP="00002290">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w:t>
      </w:r>
      <w:r w:rsidR="004A489C" w:rsidRPr="00BC76E9">
        <w:rPr>
          <w:rFonts w:ascii="Times New Roman" w:eastAsia="Times New Roman" w:hAnsi="Times New Roman" w:cs="Times New Roman"/>
          <w:sz w:val="24"/>
          <w:szCs w:val="24"/>
        </w:rPr>
        <w:t>3</w:t>
      </w:r>
      <w:r w:rsidRPr="00BC76E9">
        <w:rPr>
          <w:rFonts w:ascii="Times New Roman" w:eastAsia="Times New Roman" w:hAnsi="Times New Roman" w:cs="Times New Roman"/>
          <w:sz w:val="24"/>
          <w:szCs w:val="24"/>
        </w:rPr>
        <w:t>º A exigência de complementação referida no inciso I</w:t>
      </w:r>
      <w:r w:rsidR="004A489C" w:rsidRPr="00BC76E9">
        <w:rPr>
          <w:rFonts w:ascii="Times New Roman" w:eastAsia="Times New Roman" w:hAnsi="Times New Roman" w:cs="Times New Roman"/>
          <w:sz w:val="24"/>
          <w:szCs w:val="24"/>
        </w:rPr>
        <w:t>II</w:t>
      </w:r>
      <w:r w:rsidRPr="00BC76E9">
        <w:rPr>
          <w:rFonts w:ascii="Times New Roman" w:eastAsia="Times New Roman" w:hAnsi="Times New Roman" w:cs="Times New Roman"/>
          <w:sz w:val="24"/>
          <w:szCs w:val="24"/>
        </w:rPr>
        <w:t xml:space="preserve">, oriunda da análise dos documentos, projetos ou estudos relativos ao empreendimento ou atividade, deve ser comunicada pelo órgão ambiental licenciador uma única vez ao empreendedor, ressalvadas aquelas decorrentes de fatos novos. </w:t>
      </w:r>
    </w:p>
    <w:p w:rsidR="00C32C85" w:rsidRPr="00BC76E9" w:rsidRDefault="00C32C85" w:rsidP="006E0386">
      <w:pPr>
        <w:pStyle w:val="Corpodetexto"/>
        <w:tabs>
          <w:tab w:val="left" w:pos="0"/>
        </w:tabs>
        <w:spacing w:line="275" w:lineRule="auto"/>
        <w:ind w:left="0" w:right="117"/>
        <w:jc w:val="both"/>
        <w:rPr>
          <w:rFonts w:cs="Times New Roman"/>
          <w:color w:val="0070C0"/>
          <w:lang w:val="pt-BR"/>
        </w:rPr>
      </w:pPr>
      <w:r w:rsidRPr="00BC76E9">
        <w:rPr>
          <w:rFonts w:cs="Times New Roman"/>
          <w:color w:val="0070C0"/>
          <w:lang w:val="pt-BR"/>
        </w:rPr>
        <w:t xml:space="preserve">MME - §3º A </w:t>
      </w:r>
      <w:r w:rsidRPr="00BC76E9">
        <w:rPr>
          <w:rFonts w:cs="Times New Roman"/>
          <w:color w:val="0070C0"/>
          <w:spacing w:val="-2"/>
          <w:lang w:val="pt-BR"/>
        </w:rPr>
        <w:t>e</w:t>
      </w:r>
      <w:r w:rsidRPr="00BC76E9">
        <w:rPr>
          <w:rFonts w:cs="Times New Roman"/>
          <w:color w:val="0070C0"/>
          <w:spacing w:val="2"/>
          <w:lang w:val="pt-BR"/>
        </w:rPr>
        <w:t>x</w:t>
      </w:r>
      <w:r w:rsidRPr="00BC76E9">
        <w:rPr>
          <w:rFonts w:cs="Times New Roman"/>
          <w:color w:val="0070C0"/>
          <w:lang w:val="pt-BR"/>
        </w:rPr>
        <w:t>i</w:t>
      </w:r>
      <w:r w:rsidRPr="00BC76E9">
        <w:rPr>
          <w:rFonts w:cs="Times New Roman"/>
          <w:color w:val="0070C0"/>
          <w:spacing w:val="-2"/>
          <w:lang w:val="pt-BR"/>
        </w:rPr>
        <w:t>g</w:t>
      </w:r>
      <w:r w:rsidRPr="00BC76E9">
        <w:rPr>
          <w:rFonts w:cs="Times New Roman"/>
          <w:color w:val="0070C0"/>
          <w:spacing w:val="-1"/>
          <w:lang w:val="pt-BR"/>
        </w:rPr>
        <w:t>ê</w:t>
      </w:r>
      <w:r w:rsidRPr="00BC76E9">
        <w:rPr>
          <w:rFonts w:cs="Times New Roman"/>
          <w:color w:val="0070C0"/>
          <w:lang w:val="pt-BR"/>
        </w:rPr>
        <w:t>n</w:t>
      </w:r>
      <w:r w:rsidRPr="00BC76E9">
        <w:rPr>
          <w:rFonts w:cs="Times New Roman"/>
          <w:color w:val="0070C0"/>
          <w:spacing w:val="-1"/>
          <w:lang w:val="pt-BR"/>
        </w:rPr>
        <w:t>c</w:t>
      </w:r>
      <w:r w:rsidRPr="00BC76E9">
        <w:rPr>
          <w:rFonts w:cs="Times New Roman"/>
          <w:color w:val="0070C0"/>
          <w:lang w:val="pt-BR"/>
        </w:rPr>
        <w:t>ia de</w:t>
      </w:r>
      <w:r w:rsidRPr="00BC76E9">
        <w:rPr>
          <w:rFonts w:cs="Times New Roman"/>
          <w:color w:val="0070C0"/>
          <w:spacing w:val="-2"/>
          <w:lang w:val="pt-BR"/>
        </w:rPr>
        <w:t xml:space="preserve"> </w:t>
      </w:r>
      <w:r w:rsidRPr="00BC76E9">
        <w:rPr>
          <w:rFonts w:cs="Times New Roman"/>
          <w:color w:val="0070C0"/>
          <w:spacing w:val="-1"/>
          <w:lang w:val="pt-BR"/>
        </w:rPr>
        <w:t>c</w:t>
      </w:r>
      <w:r w:rsidRPr="00BC76E9">
        <w:rPr>
          <w:rFonts w:cs="Times New Roman"/>
          <w:color w:val="0070C0"/>
          <w:lang w:val="pt-BR"/>
        </w:rPr>
        <w:t>om</w:t>
      </w:r>
      <w:r w:rsidRPr="00BC76E9">
        <w:rPr>
          <w:rFonts w:cs="Times New Roman"/>
          <w:color w:val="0070C0"/>
          <w:spacing w:val="2"/>
          <w:lang w:val="pt-BR"/>
        </w:rPr>
        <w:t>p</w:t>
      </w:r>
      <w:r w:rsidRPr="00BC76E9">
        <w:rPr>
          <w:rFonts w:cs="Times New Roman"/>
          <w:color w:val="0070C0"/>
          <w:lang w:val="pt-BR"/>
        </w:rPr>
        <w:t>lem</w:t>
      </w:r>
      <w:r w:rsidRPr="00BC76E9">
        <w:rPr>
          <w:rFonts w:cs="Times New Roman"/>
          <w:color w:val="0070C0"/>
          <w:spacing w:val="-1"/>
          <w:lang w:val="pt-BR"/>
        </w:rPr>
        <w:t>e</w:t>
      </w:r>
      <w:r w:rsidRPr="00BC76E9">
        <w:rPr>
          <w:rFonts w:cs="Times New Roman"/>
          <w:color w:val="0070C0"/>
          <w:lang w:val="pt-BR"/>
        </w:rPr>
        <w:t>nta</w:t>
      </w:r>
      <w:r w:rsidRPr="00BC76E9">
        <w:rPr>
          <w:rFonts w:cs="Times New Roman"/>
          <w:color w:val="0070C0"/>
          <w:spacing w:val="-2"/>
          <w:lang w:val="pt-BR"/>
        </w:rPr>
        <w:t>ç</w:t>
      </w:r>
      <w:r w:rsidRPr="00BC76E9">
        <w:rPr>
          <w:rFonts w:cs="Times New Roman"/>
          <w:color w:val="0070C0"/>
          <w:spacing w:val="-1"/>
          <w:lang w:val="pt-BR"/>
        </w:rPr>
        <w:t>ã</w:t>
      </w:r>
      <w:r w:rsidRPr="00BC76E9">
        <w:rPr>
          <w:rFonts w:cs="Times New Roman"/>
          <w:color w:val="0070C0"/>
          <w:lang w:val="pt-BR"/>
        </w:rPr>
        <w:t xml:space="preserve">o </w:t>
      </w:r>
      <w:r w:rsidRPr="00BC76E9">
        <w:rPr>
          <w:rFonts w:cs="Times New Roman"/>
          <w:color w:val="0070C0"/>
          <w:spacing w:val="1"/>
          <w:lang w:val="pt-BR"/>
        </w:rPr>
        <w:t>r</w:t>
      </w:r>
      <w:r w:rsidRPr="00BC76E9">
        <w:rPr>
          <w:rFonts w:cs="Times New Roman"/>
          <w:color w:val="0070C0"/>
          <w:spacing w:val="-1"/>
          <w:lang w:val="pt-BR"/>
        </w:rPr>
        <w:t>e</w:t>
      </w:r>
      <w:r w:rsidRPr="00BC76E9">
        <w:rPr>
          <w:rFonts w:cs="Times New Roman"/>
          <w:color w:val="0070C0"/>
          <w:lang w:val="pt-BR"/>
        </w:rPr>
        <w:t>ferida</w:t>
      </w:r>
      <w:r w:rsidRPr="00BC76E9">
        <w:rPr>
          <w:rFonts w:cs="Times New Roman"/>
          <w:color w:val="0070C0"/>
          <w:spacing w:val="-2"/>
          <w:lang w:val="pt-BR"/>
        </w:rPr>
        <w:t xml:space="preserve"> </w:t>
      </w:r>
      <w:r w:rsidRPr="00BC76E9">
        <w:rPr>
          <w:rFonts w:cs="Times New Roman"/>
          <w:color w:val="0070C0"/>
          <w:lang w:val="pt-BR"/>
        </w:rPr>
        <w:t>no inciso</w:t>
      </w:r>
      <w:r w:rsidRPr="00BC76E9">
        <w:rPr>
          <w:rFonts w:cs="Times New Roman"/>
          <w:color w:val="0070C0"/>
          <w:spacing w:val="2"/>
          <w:lang w:val="pt-BR"/>
        </w:rPr>
        <w:t xml:space="preserve"> </w:t>
      </w:r>
      <w:ins w:id="111" w:author="gestor_seg" w:date="2016-01-27T16:17:00Z">
        <w:r w:rsidRPr="00BC76E9">
          <w:rPr>
            <w:rFonts w:cs="Times New Roman"/>
            <w:color w:val="0070C0"/>
            <w:lang w:val="pt-BR"/>
          </w:rPr>
          <w:t>V</w:t>
        </w:r>
      </w:ins>
      <w:del w:id="112" w:author="gestor_seg" w:date="2016-01-27T16:17:00Z">
        <w:r w:rsidRPr="00BC76E9">
          <w:rPr>
            <w:rFonts w:cs="Times New Roman"/>
            <w:color w:val="0070C0"/>
            <w:spacing w:val="-1"/>
            <w:lang w:val="pt-BR"/>
          </w:rPr>
          <w:delText>II</w:delText>
        </w:r>
        <w:r w:rsidRPr="00BC76E9">
          <w:rPr>
            <w:rFonts w:cs="Times New Roman"/>
            <w:color w:val="0070C0"/>
            <w:spacing w:val="-4"/>
            <w:lang w:val="pt-BR"/>
          </w:rPr>
          <w:delText>I</w:delText>
        </w:r>
      </w:del>
      <w:r w:rsidRPr="00BC76E9">
        <w:rPr>
          <w:rFonts w:cs="Times New Roman"/>
          <w:color w:val="0070C0"/>
          <w:lang w:val="pt-BR"/>
        </w:rPr>
        <w:t>,</w:t>
      </w:r>
      <w:r w:rsidRPr="00BC76E9">
        <w:rPr>
          <w:rFonts w:cs="Times New Roman"/>
          <w:color w:val="0070C0"/>
          <w:spacing w:val="2"/>
          <w:lang w:val="pt-BR"/>
        </w:rPr>
        <w:t xml:space="preserve"> </w:t>
      </w:r>
      <w:r w:rsidRPr="00BC76E9">
        <w:rPr>
          <w:rFonts w:cs="Times New Roman"/>
          <w:color w:val="0070C0"/>
          <w:lang w:val="pt-BR"/>
        </w:rPr>
        <w:t>oriunda</w:t>
      </w:r>
      <w:r w:rsidRPr="00BC76E9">
        <w:rPr>
          <w:rFonts w:cs="Times New Roman"/>
          <w:color w:val="0070C0"/>
          <w:spacing w:val="-2"/>
          <w:lang w:val="pt-BR"/>
        </w:rPr>
        <w:t xml:space="preserve"> </w:t>
      </w:r>
      <w:r w:rsidRPr="00BC76E9">
        <w:rPr>
          <w:rFonts w:cs="Times New Roman"/>
          <w:color w:val="0070C0"/>
          <w:lang w:val="pt-BR"/>
        </w:rPr>
        <w:t>da</w:t>
      </w:r>
      <w:r w:rsidRPr="00BC76E9">
        <w:rPr>
          <w:rFonts w:cs="Times New Roman"/>
          <w:color w:val="0070C0"/>
          <w:spacing w:val="-1"/>
          <w:lang w:val="pt-BR"/>
        </w:rPr>
        <w:t xml:space="preserve"> a</w:t>
      </w:r>
      <w:r w:rsidRPr="00BC76E9">
        <w:rPr>
          <w:rFonts w:cs="Times New Roman"/>
          <w:color w:val="0070C0"/>
          <w:spacing w:val="2"/>
          <w:lang w:val="pt-BR"/>
        </w:rPr>
        <w:t>n</w:t>
      </w:r>
      <w:r w:rsidRPr="00BC76E9">
        <w:rPr>
          <w:rFonts w:cs="Times New Roman"/>
          <w:color w:val="0070C0"/>
          <w:spacing w:val="-1"/>
          <w:lang w:val="pt-BR"/>
        </w:rPr>
        <w:t>á</w:t>
      </w:r>
      <w:r w:rsidRPr="00BC76E9">
        <w:rPr>
          <w:rFonts w:cs="Times New Roman"/>
          <w:color w:val="0070C0"/>
          <w:lang w:val="pt-BR"/>
        </w:rPr>
        <w:t>lise</w:t>
      </w:r>
      <w:r w:rsidRPr="00BC76E9">
        <w:rPr>
          <w:rFonts w:cs="Times New Roman"/>
          <w:color w:val="0070C0"/>
          <w:spacing w:val="-1"/>
          <w:lang w:val="pt-BR"/>
        </w:rPr>
        <w:t xml:space="preserve"> </w:t>
      </w:r>
      <w:r w:rsidRPr="00BC76E9">
        <w:rPr>
          <w:rFonts w:cs="Times New Roman"/>
          <w:color w:val="0070C0"/>
          <w:lang w:val="pt-BR"/>
        </w:rPr>
        <w:t>dos do</w:t>
      </w:r>
      <w:r w:rsidRPr="00BC76E9">
        <w:rPr>
          <w:rFonts w:cs="Times New Roman"/>
          <w:color w:val="0070C0"/>
          <w:spacing w:val="-1"/>
          <w:lang w:val="pt-BR"/>
        </w:rPr>
        <w:t>c</w:t>
      </w:r>
      <w:r w:rsidRPr="00BC76E9">
        <w:rPr>
          <w:rFonts w:cs="Times New Roman"/>
          <w:color w:val="0070C0"/>
          <w:lang w:val="pt-BR"/>
        </w:rPr>
        <w:t>umentos, proj</w:t>
      </w:r>
      <w:r w:rsidRPr="00BC76E9">
        <w:rPr>
          <w:rFonts w:cs="Times New Roman"/>
          <w:color w:val="0070C0"/>
          <w:spacing w:val="-2"/>
          <w:lang w:val="pt-BR"/>
        </w:rPr>
        <w:t>e</w:t>
      </w:r>
      <w:r w:rsidRPr="00BC76E9">
        <w:rPr>
          <w:rFonts w:cs="Times New Roman"/>
          <w:color w:val="0070C0"/>
          <w:lang w:val="pt-BR"/>
        </w:rPr>
        <w:t>tos</w:t>
      </w:r>
      <w:r w:rsidRPr="00BC76E9">
        <w:rPr>
          <w:rFonts w:cs="Times New Roman"/>
          <w:color w:val="0070C0"/>
          <w:spacing w:val="-7"/>
          <w:lang w:val="pt-BR"/>
        </w:rPr>
        <w:t xml:space="preserve"> </w:t>
      </w:r>
      <w:r w:rsidRPr="00BC76E9">
        <w:rPr>
          <w:rFonts w:cs="Times New Roman"/>
          <w:color w:val="0070C0"/>
          <w:lang w:val="pt-BR"/>
        </w:rPr>
        <w:t>ou</w:t>
      </w:r>
      <w:r w:rsidRPr="00BC76E9">
        <w:rPr>
          <w:rFonts w:cs="Times New Roman"/>
          <w:color w:val="0070C0"/>
          <w:spacing w:val="-8"/>
          <w:lang w:val="pt-BR"/>
        </w:rPr>
        <w:t xml:space="preserve"> </w:t>
      </w:r>
      <w:r w:rsidRPr="00BC76E9">
        <w:rPr>
          <w:rFonts w:cs="Times New Roman"/>
          <w:color w:val="0070C0"/>
          <w:spacing w:val="-1"/>
          <w:lang w:val="pt-BR"/>
        </w:rPr>
        <w:t>e</w:t>
      </w:r>
      <w:r w:rsidRPr="00BC76E9">
        <w:rPr>
          <w:rFonts w:cs="Times New Roman"/>
          <w:color w:val="0070C0"/>
          <w:lang w:val="pt-BR"/>
        </w:rPr>
        <w:t>studos</w:t>
      </w:r>
      <w:r w:rsidRPr="00BC76E9">
        <w:rPr>
          <w:rFonts w:cs="Times New Roman"/>
          <w:color w:val="0070C0"/>
          <w:spacing w:val="-7"/>
          <w:lang w:val="pt-BR"/>
        </w:rPr>
        <w:t xml:space="preserve"> </w:t>
      </w:r>
      <w:r w:rsidRPr="00BC76E9">
        <w:rPr>
          <w:rFonts w:cs="Times New Roman"/>
          <w:color w:val="0070C0"/>
          <w:spacing w:val="1"/>
          <w:lang w:val="pt-BR"/>
        </w:rPr>
        <w:t>r</w:t>
      </w:r>
      <w:r w:rsidRPr="00BC76E9">
        <w:rPr>
          <w:rFonts w:cs="Times New Roman"/>
          <w:color w:val="0070C0"/>
          <w:spacing w:val="-1"/>
          <w:lang w:val="pt-BR"/>
        </w:rPr>
        <w:t>e</w:t>
      </w:r>
      <w:r w:rsidRPr="00BC76E9">
        <w:rPr>
          <w:rFonts w:cs="Times New Roman"/>
          <w:color w:val="0070C0"/>
          <w:lang w:val="pt-BR"/>
        </w:rPr>
        <w:t>lativos</w:t>
      </w:r>
      <w:r w:rsidRPr="00BC76E9">
        <w:rPr>
          <w:rFonts w:cs="Times New Roman"/>
          <w:color w:val="0070C0"/>
          <w:spacing w:val="-7"/>
          <w:lang w:val="pt-BR"/>
        </w:rPr>
        <w:t xml:space="preserve"> </w:t>
      </w:r>
      <w:r w:rsidRPr="00BC76E9">
        <w:rPr>
          <w:rFonts w:cs="Times New Roman"/>
          <w:color w:val="0070C0"/>
          <w:spacing w:val="-1"/>
          <w:lang w:val="pt-BR"/>
        </w:rPr>
        <w:t>a</w:t>
      </w:r>
      <w:r w:rsidRPr="00BC76E9">
        <w:rPr>
          <w:rFonts w:cs="Times New Roman"/>
          <w:color w:val="0070C0"/>
          <w:lang w:val="pt-BR"/>
        </w:rPr>
        <w:t>o</w:t>
      </w:r>
      <w:r w:rsidRPr="00BC76E9">
        <w:rPr>
          <w:rFonts w:cs="Times New Roman"/>
          <w:color w:val="0070C0"/>
          <w:spacing w:val="-8"/>
          <w:lang w:val="pt-BR"/>
        </w:rPr>
        <w:t xml:space="preserve"> </w:t>
      </w:r>
      <w:r w:rsidRPr="00BC76E9">
        <w:rPr>
          <w:rFonts w:cs="Times New Roman"/>
          <w:color w:val="0070C0"/>
          <w:spacing w:val="-1"/>
          <w:lang w:val="pt-BR"/>
        </w:rPr>
        <w:t>e</w:t>
      </w:r>
      <w:r w:rsidRPr="00BC76E9">
        <w:rPr>
          <w:rFonts w:cs="Times New Roman"/>
          <w:color w:val="0070C0"/>
          <w:lang w:val="pt-BR"/>
        </w:rPr>
        <w:t>mp</w:t>
      </w:r>
      <w:r w:rsidRPr="00BC76E9">
        <w:rPr>
          <w:rFonts w:cs="Times New Roman"/>
          <w:color w:val="0070C0"/>
          <w:spacing w:val="1"/>
          <w:lang w:val="pt-BR"/>
        </w:rPr>
        <w:t>r</w:t>
      </w:r>
      <w:r w:rsidRPr="00BC76E9">
        <w:rPr>
          <w:rFonts w:cs="Times New Roman"/>
          <w:color w:val="0070C0"/>
          <w:spacing w:val="-1"/>
          <w:lang w:val="pt-BR"/>
        </w:rPr>
        <w:t>ee</w:t>
      </w:r>
      <w:r w:rsidRPr="00BC76E9">
        <w:rPr>
          <w:rFonts w:cs="Times New Roman"/>
          <w:color w:val="0070C0"/>
          <w:lang w:val="pt-BR"/>
        </w:rPr>
        <w:t>ndim</w:t>
      </w:r>
      <w:r w:rsidRPr="00BC76E9">
        <w:rPr>
          <w:rFonts w:cs="Times New Roman"/>
          <w:color w:val="0070C0"/>
          <w:spacing w:val="-1"/>
          <w:lang w:val="pt-BR"/>
        </w:rPr>
        <w:t>e</w:t>
      </w:r>
      <w:r w:rsidRPr="00BC76E9">
        <w:rPr>
          <w:rFonts w:cs="Times New Roman"/>
          <w:color w:val="0070C0"/>
          <w:lang w:val="pt-BR"/>
        </w:rPr>
        <w:t>nto</w:t>
      </w:r>
      <w:r w:rsidRPr="00BC76E9">
        <w:rPr>
          <w:rFonts w:cs="Times New Roman"/>
          <w:color w:val="0070C0"/>
          <w:spacing w:val="-7"/>
          <w:lang w:val="pt-BR"/>
        </w:rPr>
        <w:t xml:space="preserve"> </w:t>
      </w:r>
      <w:r w:rsidRPr="00BC76E9">
        <w:rPr>
          <w:rFonts w:cs="Times New Roman"/>
          <w:color w:val="0070C0"/>
          <w:spacing w:val="2"/>
          <w:lang w:val="pt-BR"/>
        </w:rPr>
        <w:t>o</w:t>
      </w:r>
      <w:r w:rsidRPr="00BC76E9">
        <w:rPr>
          <w:rFonts w:cs="Times New Roman"/>
          <w:color w:val="0070C0"/>
          <w:lang w:val="pt-BR"/>
        </w:rPr>
        <w:t>u</w:t>
      </w:r>
      <w:r w:rsidRPr="00BC76E9">
        <w:rPr>
          <w:rFonts w:cs="Times New Roman"/>
          <w:color w:val="0070C0"/>
          <w:spacing w:val="-8"/>
          <w:lang w:val="pt-BR"/>
        </w:rPr>
        <w:t xml:space="preserve"> </w:t>
      </w:r>
      <w:r w:rsidRPr="00BC76E9">
        <w:rPr>
          <w:rFonts w:cs="Times New Roman"/>
          <w:color w:val="0070C0"/>
          <w:spacing w:val="-1"/>
          <w:lang w:val="pt-BR"/>
        </w:rPr>
        <w:t>a</w:t>
      </w:r>
      <w:r w:rsidRPr="00BC76E9">
        <w:rPr>
          <w:rFonts w:cs="Times New Roman"/>
          <w:color w:val="0070C0"/>
          <w:lang w:val="pt-BR"/>
        </w:rPr>
        <w:t>tividad</w:t>
      </w:r>
      <w:r w:rsidRPr="00BC76E9">
        <w:rPr>
          <w:rFonts w:cs="Times New Roman"/>
          <w:color w:val="0070C0"/>
          <w:spacing w:val="-2"/>
          <w:lang w:val="pt-BR"/>
        </w:rPr>
        <w:t>e</w:t>
      </w:r>
      <w:r w:rsidRPr="00BC76E9">
        <w:rPr>
          <w:rFonts w:cs="Times New Roman"/>
          <w:color w:val="0070C0"/>
          <w:lang w:val="pt-BR"/>
        </w:rPr>
        <w:t>,</w:t>
      </w:r>
      <w:r w:rsidRPr="00BC76E9">
        <w:rPr>
          <w:rFonts w:cs="Times New Roman"/>
          <w:color w:val="0070C0"/>
          <w:spacing w:val="-8"/>
          <w:lang w:val="pt-BR"/>
        </w:rPr>
        <w:t xml:space="preserve"> </w:t>
      </w:r>
      <w:ins w:id="113" w:author="gestor_seg" w:date="2016-01-27T16:17:00Z">
        <w:r w:rsidRPr="00BC76E9">
          <w:rPr>
            <w:rFonts w:cs="Times New Roman"/>
            <w:color w:val="0070C0"/>
            <w:lang w:val="pt-BR"/>
          </w:rPr>
          <w:t>deverá</w:t>
        </w:r>
      </w:ins>
      <w:del w:id="114" w:author="gestor_seg" w:date="2016-01-27T16:17:00Z">
        <w:r w:rsidRPr="00BC76E9">
          <w:rPr>
            <w:rFonts w:cs="Times New Roman"/>
            <w:color w:val="0070C0"/>
            <w:lang w:val="pt-BR"/>
          </w:rPr>
          <w:delText>d</w:delText>
        </w:r>
        <w:r w:rsidRPr="00BC76E9">
          <w:rPr>
            <w:rFonts w:cs="Times New Roman"/>
            <w:color w:val="0070C0"/>
            <w:spacing w:val="-1"/>
            <w:lang w:val="pt-BR"/>
          </w:rPr>
          <w:delText>e</w:delText>
        </w:r>
        <w:r w:rsidRPr="00BC76E9">
          <w:rPr>
            <w:rFonts w:cs="Times New Roman"/>
            <w:color w:val="0070C0"/>
            <w:spacing w:val="2"/>
            <w:lang w:val="pt-BR"/>
          </w:rPr>
          <w:delText>v</w:delText>
        </w:r>
        <w:r w:rsidRPr="00BC76E9">
          <w:rPr>
            <w:rFonts w:cs="Times New Roman"/>
            <w:color w:val="0070C0"/>
            <w:lang w:val="pt-BR"/>
          </w:rPr>
          <w:delText>e</w:delText>
        </w:r>
      </w:del>
      <w:r w:rsidRPr="00BC76E9">
        <w:rPr>
          <w:rFonts w:cs="Times New Roman"/>
          <w:color w:val="0070C0"/>
          <w:spacing w:val="-9"/>
          <w:lang w:val="pt-BR"/>
        </w:rPr>
        <w:t xml:space="preserve"> </w:t>
      </w:r>
      <w:r w:rsidRPr="00BC76E9">
        <w:rPr>
          <w:rFonts w:cs="Times New Roman"/>
          <w:color w:val="0070C0"/>
          <w:lang w:val="pt-BR"/>
        </w:rPr>
        <w:t>s</w:t>
      </w:r>
      <w:r w:rsidRPr="00BC76E9">
        <w:rPr>
          <w:rFonts w:cs="Times New Roman"/>
          <w:color w:val="0070C0"/>
          <w:spacing w:val="1"/>
          <w:lang w:val="pt-BR"/>
        </w:rPr>
        <w:t>e</w:t>
      </w:r>
      <w:r w:rsidRPr="00BC76E9">
        <w:rPr>
          <w:rFonts w:cs="Times New Roman"/>
          <w:color w:val="0070C0"/>
          <w:lang w:val="pt-BR"/>
        </w:rPr>
        <w:t>r</w:t>
      </w:r>
      <w:r w:rsidRPr="00BC76E9">
        <w:rPr>
          <w:rFonts w:cs="Times New Roman"/>
          <w:color w:val="0070C0"/>
          <w:spacing w:val="-8"/>
          <w:lang w:val="pt-BR"/>
        </w:rPr>
        <w:t xml:space="preserve"> </w:t>
      </w:r>
      <w:r w:rsidRPr="00BC76E9">
        <w:rPr>
          <w:rFonts w:cs="Times New Roman"/>
          <w:color w:val="0070C0"/>
          <w:spacing w:val="-1"/>
          <w:lang w:val="pt-BR"/>
        </w:rPr>
        <w:t>c</w:t>
      </w:r>
      <w:r w:rsidRPr="00BC76E9">
        <w:rPr>
          <w:rFonts w:cs="Times New Roman"/>
          <w:color w:val="0070C0"/>
          <w:lang w:val="pt-BR"/>
        </w:rPr>
        <w:t>o</w:t>
      </w:r>
      <w:r w:rsidRPr="00BC76E9">
        <w:rPr>
          <w:rFonts w:cs="Times New Roman"/>
          <w:color w:val="0070C0"/>
          <w:spacing w:val="2"/>
          <w:lang w:val="pt-BR"/>
        </w:rPr>
        <w:t>m</w:t>
      </w:r>
      <w:r w:rsidRPr="00BC76E9">
        <w:rPr>
          <w:rFonts w:cs="Times New Roman"/>
          <w:color w:val="0070C0"/>
          <w:lang w:val="pt-BR"/>
        </w:rPr>
        <w:t>unic</w:t>
      </w:r>
      <w:r w:rsidRPr="00BC76E9">
        <w:rPr>
          <w:rFonts w:cs="Times New Roman"/>
          <w:color w:val="0070C0"/>
          <w:spacing w:val="-2"/>
          <w:lang w:val="pt-BR"/>
        </w:rPr>
        <w:t>a</w:t>
      </w:r>
      <w:r w:rsidRPr="00BC76E9">
        <w:rPr>
          <w:rFonts w:cs="Times New Roman"/>
          <w:color w:val="0070C0"/>
          <w:lang w:val="pt-BR"/>
        </w:rPr>
        <w:t>da</w:t>
      </w:r>
      <w:r w:rsidRPr="00BC76E9">
        <w:rPr>
          <w:rFonts w:cs="Times New Roman"/>
          <w:color w:val="0070C0"/>
          <w:spacing w:val="-9"/>
          <w:lang w:val="pt-BR"/>
        </w:rPr>
        <w:t xml:space="preserve"> </w:t>
      </w:r>
      <w:r w:rsidRPr="00BC76E9">
        <w:rPr>
          <w:rFonts w:cs="Times New Roman"/>
          <w:color w:val="0070C0"/>
          <w:spacing w:val="2"/>
          <w:lang w:val="pt-BR"/>
        </w:rPr>
        <w:t>p</w:t>
      </w:r>
      <w:r w:rsidRPr="00BC76E9">
        <w:rPr>
          <w:rFonts w:cs="Times New Roman"/>
          <w:color w:val="0070C0"/>
          <w:spacing w:val="-1"/>
          <w:lang w:val="pt-BR"/>
        </w:rPr>
        <w:t>e</w:t>
      </w:r>
      <w:r w:rsidRPr="00BC76E9">
        <w:rPr>
          <w:rFonts w:cs="Times New Roman"/>
          <w:color w:val="0070C0"/>
          <w:lang w:val="pt-BR"/>
        </w:rPr>
        <w:t>lo</w:t>
      </w:r>
      <w:r w:rsidRPr="00BC76E9">
        <w:rPr>
          <w:rFonts w:cs="Times New Roman"/>
          <w:color w:val="0070C0"/>
          <w:spacing w:val="-7"/>
          <w:lang w:val="pt-BR"/>
        </w:rPr>
        <w:t xml:space="preserve"> </w:t>
      </w:r>
      <w:r w:rsidRPr="00BC76E9">
        <w:rPr>
          <w:rFonts w:cs="Times New Roman"/>
          <w:color w:val="0070C0"/>
          <w:lang w:val="pt-BR"/>
        </w:rPr>
        <w:t>ó</w:t>
      </w:r>
      <w:r w:rsidRPr="00BC76E9">
        <w:rPr>
          <w:rFonts w:cs="Times New Roman"/>
          <w:color w:val="0070C0"/>
          <w:spacing w:val="1"/>
          <w:lang w:val="pt-BR"/>
        </w:rPr>
        <w:t>r</w:t>
      </w:r>
      <w:r w:rsidRPr="00BC76E9">
        <w:rPr>
          <w:rFonts w:cs="Times New Roman"/>
          <w:color w:val="0070C0"/>
          <w:spacing w:val="-3"/>
          <w:lang w:val="pt-BR"/>
        </w:rPr>
        <w:t>g</w:t>
      </w:r>
      <w:r w:rsidRPr="00BC76E9">
        <w:rPr>
          <w:rFonts w:cs="Times New Roman"/>
          <w:color w:val="0070C0"/>
          <w:spacing w:val="-1"/>
          <w:lang w:val="pt-BR"/>
        </w:rPr>
        <w:t>ã</w:t>
      </w:r>
      <w:r w:rsidRPr="00BC76E9">
        <w:rPr>
          <w:rFonts w:cs="Times New Roman"/>
          <w:color w:val="0070C0"/>
          <w:lang w:val="pt-BR"/>
        </w:rPr>
        <w:t xml:space="preserve">o </w:t>
      </w:r>
      <w:r w:rsidRPr="00BC76E9">
        <w:rPr>
          <w:rFonts w:cs="Times New Roman"/>
          <w:color w:val="0070C0"/>
          <w:spacing w:val="-1"/>
          <w:lang w:val="pt-BR"/>
        </w:rPr>
        <w:t>a</w:t>
      </w:r>
      <w:r w:rsidRPr="00BC76E9">
        <w:rPr>
          <w:rFonts w:cs="Times New Roman"/>
          <w:color w:val="0070C0"/>
          <w:lang w:val="pt-BR"/>
        </w:rPr>
        <w:t>mbi</w:t>
      </w:r>
      <w:r w:rsidRPr="00BC76E9">
        <w:rPr>
          <w:rFonts w:cs="Times New Roman"/>
          <w:color w:val="0070C0"/>
          <w:spacing w:val="-1"/>
          <w:lang w:val="pt-BR"/>
        </w:rPr>
        <w:t>e</w:t>
      </w:r>
      <w:r w:rsidRPr="00BC76E9">
        <w:rPr>
          <w:rFonts w:cs="Times New Roman"/>
          <w:color w:val="0070C0"/>
          <w:lang w:val="pt-BR"/>
        </w:rPr>
        <w:t>ntal</w:t>
      </w:r>
      <w:r w:rsidRPr="00BC76E9">
        <w:rPr>
          <w:rFonts w:cs="Times New Roman"/>
          <w:color w:val="0070C0"/>
          <w:spacing w:val="9"/>
          <w:lang w:val="pt-BR"/>
        </w:rPr>
        <w:t xml:space="preserve"> </w:t>
      </w:r>
      <w:r w:rsidRPr="00BC76E9">
        <w:rPr>
          <w:rFonts w:cs="Times New Roman"/>
          <w:color w:val="0070C0"/>
          <w:lang w:val="pt-BR"/>
        </w:rPr>
        <w:t>l</w:t>
      </w:r>
      <w:r w:rsidRPr="00BC76E9">
        <w:rPr>
          <w:rFonts w:cs="Times New Roman"/>
          <w:color w:val="0070C0"/>
          <w:spacing w:val="1"/>
          <w:lang w:val="pt-BR"/>
        </w:rPr>
        <w:t>i</w:t>
      </w:r>
      <w:r w:rsidRPr="00BC76E9">
        <w:rPr>
          <w:rFonts w:cs="Times New Roman"/>
          <w:color w:val="0070C0"/>
          <w:spacing w:val="-1"/>
          <w:lang w:val="pt-BR"/>
        </w:rPr>
        <w:t>ce</w:t>
      </w:r>
      <w:r w:rsidRPr="00BC76E9">
        <w:rPr>
          <w:rFonts w:cs="Times New Roman"/>
          <w:color w:val="0070C0"/>
          <w:lang w:val="pt-BR"/>
        </w:rPr>
        <w:t>n</w:t>
      </w:r>
      <w:r w:rsidRPr="00BC76E9">
        <w:rPr>
          <w:rFonts w:cs="Times New Roman"/>
          <w:color w:val="0070C0"/>
          <w:spacing w:val="-1"/>
          <w:lang w:val="pt-BR"/>
        </w:rPr>
        <w:t>c</w:t>
      </w:r>
      <w:r w:rsidRPr="00BC76E9">
        <w:rPr>
          <w:rFonts w:cs="Times New Roman"/>
          <w:color w:val="0070C0"/>
          <w:lang w:val="pt-BR"/>
        </w:rPr>
        <w:t>iador</w:t>
      </w:r>
      <w:r w:rsidRPr="00BC76E9">
        <w:rPr>
          <w:rFonts w:cs="Times New Roman"/>
          <w:color w:val="0070C0"/>
          <w:spacing w:val="8"/>
          <w:lang w:val="pt-BR"/>
        </w:rPr>
        <w:t xml:space="preserve"> </w:t>
      </w:r>
      <w:r w:rsidRPr="00BC76E9">
        <w:rPr>
          <w:rFonts w:cs="Times New Roman"/>
          <w:color w:val="0070C0"/>
          <w:spacing w:val="2"/>
          <w:lang w:val="pt-BR"/>
        </w:rPr>
        <w:t>d</w:t>
      </w:r>
      <w:r w:rsidRPr="00BC76E9">
        <w:rPr>
          <w:rFonts w:cs="Times New Roman"/>
          <w:color w:val="0070C0"/>
          <w:lang w:val="pt-BR"/>
        </w:rPr>
        <w:t>e</w:t>
      </w:r>
      <w:r w:rsidRPr="00BC76E9">
        <w:rPr>
          <w:rFonts w:cs="Times New Roman"/>
          <w:color w:val="0070C0"/>
          <w:spacing w:val="8"/>
          <w:lang w:val="pt-BR"/>
        </w:rPr>
        <w:t xml:space="preserve"> </w:t>
      </w:r>
      <w:r w:rsidRPr="00BC76E9">
        <w:rPr>
          <w:rFonts w:cs="Times New Roman"/>
          <w:color w:val="0070C0"/>
          <w:lang w:val="pt-BR"/>
        </w:rPr>
        <w:t>uma</w:t>
      </w:r>
      <w:r w:rsidRPr="00BC76E9">
        <w:rPr>
          <w:rFonts w:cs="Times New Roman"/>
          <w:color w:val="0070C0"/>
          <w:spacing w:val="8"/>
          <w:lang w:val="pt-BR"/>
        </w:rPr>
        <w:t xml:space="preserve"> </w:t>
      </w:r>
      <w:r w:rsidRPr="00BC76E9">
        <w:rPr>
          <w:rFonts w:cs="Times New Roman"/>
          <w:color w:val="0070C0"/>
          <w:lang w:val="pt-BR"/>
        </w:rPr>
        <w:t>única</w:t>
      </w:r>
      <w:r w:rsidRPr="00BC76E9">
        <w:rPr>
          <w:rFonts w:cs="Times New Roman"/>
          <w:color w:val="0070C0"/>
          <w:spacing w:val="7"/>
          <w:lang w:val="pt-BR"/>
        </w:rPr>
        <w:t xml:space="preserve"> </w:t>
      </w:r>
      <w:r w:rsidRPr="00BC76E9">
        <w:rPr>
          <w:rFonts w:cs="Times New Roman"/>
          <w:color w:val="0070C0"/>
          <w:lang w:val="pt-BR"/>
        </w:rPr>
        <w:t>v</w:t>
      </w:r>
      <w:r w:rsidRPr="00BC76E9">
        <w:rPr>
          <w:rFonts w:cs="Times New Roman"/>
          <w:color w:val="0070C0"/>
          <w:spacing w:val="-1"/>
          <w:lang w:val="pt-BR"/>
        </w:rPr>
        <w:t>e</w:t>
      </w:r>
      <w:r w:rsidRPr="00BC76E9">
        <w:rPr>
          <w:rFonts w:cs="Times New Roman"/>
          <w:color w:val="0070C0"/>
          <w:lang w:val="pt-BR"/>
        </w:rPr>
        <w:t>z</w:t>
      </w:r>
      <w:r w:rsidRPr="00BC76E9">
        <w:rPr>
          <w:rFonts w:cs="Times New Roman"/>
          <w:color w:val="0070C0"/>
          <w:spacing w:val="10"/>
          <w:lang w:val="pt-BR"/>
        </w:rPr>
        <w:t xml:space="preserve"> </w:t>
      </w:r>
      <w:r w:rsidRPr="00BC76E9">
        <w:rPr>
          <w:rFonts w:cs="Times New Roman"/>
          <w:color w:val="0070C0"/>
          <w:spacing w:val="-1"/>
          <w:lang w:val="pt-BR"/>
        </w:rPr>
        <w:t>a</w:t>
      </w:r>
      <w:r w:rsidRPr="00BC76E9">
        <w:rPr>
          <w:rFonts w:cs="Times New Roman"/>
          <w:color w:val="0070C0"/>
          <w:lang w:val="pt-BR"/>
        </w:rPr>
        <w:t>o</w:t>
      </w:r>
      <w:r w:rsidRPr="00BC76E9">
        <w:rPr>
          <w:rFonts w:cs="Times New Roman"/>
          <w:color w:val="0070C0"/>
          <w:spacing w:val="9"/>
          <w:lang w:val="pt-BR"/>
        </w:rPr>
        <w:t xml:space="preserve"> </w:t>
      </w:r>
      <w:r w:rsidRPr="00BC76E9">
        <w:rPr>
          <w:rFonts w:cs="Times New Roman"/>
          <w:color w:val="0070C0"/>
          <w:spacing w:val="-1"/>
          <w:lang w:val="pt-BR"/>
        </w:rPr>
        <w:t>e</w:t>
      </w:r>
      <w:r w:rsidRPr="00BC76E9">
        <w:rPr>
          <w:rFonts w:cs="Times New Roman"/>
          <w:color w:val="0070C0"/>
          <w:lang w:val="pt-BR"/>
        </w:rPr>
        <w:t>mpre</w:t>
      </w:r>
      <w:r w:rsidRPr="00BC76E9">
        <w:rPr>
          <w:rFonts w:cs="Times New Roman"/>
          <w:color w:val="0070C0"/>
          <w:spacing w:val="-1"/>
          <w:lang w:val="pt-BR"/>
        </w:rPr>
        <w:t>e</w:t>
      </w:r>
      <w:r w:rsidRPr="00BC76E9">
        <w:rPr>
          <w:rFonts w:cs="Times New Roman"/>
          <w:color w:val="0070C0"/>
          <w:lang w:val="pt-BR"/>
        </w:rPr>
        <w:t>nd</w:t>
      </w:r>
      <w:r w:rsidRPr="00BC76E9">
        <w:rPr>
          <w:rFonts w:cs="Times New Roman"/>
          <w:color w:val="0070C0"/>
          <w:spacing w:val="-1"/>
          <w:lang w:val="pt-BR"/>
        </w:rPr>
        <w:t>e</w:t>
      </w:r>
      <w:r w:rsidRPr="00BC76E9">
        <w:rPr>
          <w:rFonts w:cs="Times New Roman"/>
          <w:color w:val="0070C0"/>
          <w:lang w:val="pt-BR"/>
        </w:rPr>
        <w:t>dor,</w:t>
      </w:r>
      <w:r w:rsidRPr="00BC76E9">
        <w:rPr>
          <w:rFonts w:cs="Times New Roman"/>
          <w:color w:val="0070C0"/>
          <w:spacing w:val="8"/>
          <w:lang w:val="pt-BR"/>
        </w:rPr>
        <w:t xml:space="preserve"> </w:t>
      </w:r>
      <w:r w:rsidRPr="00BC76E9">
        <w:rPr>
          <w:rFonts w:cs="Times New Roman"/>
          <w:color w:val="0070C0"/>
          <w:spacing w:val="1"/>
          <w:lang w:val="pt-BR"/>
        </w:rPr>
        <w:t>r</w:t>
      </w:r>
      <w:r w:rsidRPr="00BC76E9">
        <w:rPr>
          <w:rFonts w:cs="Times New Roman"/>
          <w:color w:val="0070C0"/>
          <w:spacing w:val="-1"/>
          <w:lang w:val="pt-BR"/>
        </w:rPr>
        <w:t>e</w:t>
      </w:r>
      <w:r w:rsidRPr="00BC76E9">
        <w:rPr>
          <w:rFonts w:cs="Times New Roman"/>
          <w:color w:val="0070C0"/>
          <w:lang w:val="pt-BR"/>
        </w:rPr>
        <w:t>ssalv</w:t>
      </w:r>
      <w:r w:rsidRPr="00BC76E9">
        <w:rPr>
          <w:rFonts w:cs="Times New Roman"/>
          <w:color w:val="0070C0"/>
          <w:spacing w:val="-1"/>
          <w:lang w:val="pt-BR"/>
        </w:rPr>
        <w:t>a</w:t>
      </w:r>
      <w:r w:rsidRPr="00BC76E9">
        <w:rPr>
          <w:rFonts w:cs="Times New Roman"/>
          <w:color w:val="0070C0"/>
          <w:lang w:val="pt-BR"/>
        </w:rPr>
        <w:t>d</w:t>
      </w:r>
      <w:r w:rsidRPr="00BC76E9">
        <w:rPr>
          <w:rFonts w:cs="Times New Roman"/>
          <w:color w:val="0070C0"/>
          <w:spacing w:val="-1"/>
          <w:lang w:val="pt-BR"/>
        </w:rPr>
        <w:t>a</w:t>
      </w:r>
      <w:r w:rsidRPr="00BC76E9">
        <w:rPr>
          <w:rFonts w:cs="Times New Roman"/>
          <w:color w:val="0070C0"/>
          <w:lang w:val="pt-BR"/>
        </w:rPr>
        <w:t>s</w:t>
      </w:r>
      <w:r w:rsidRPr="00BC76E9">
        <w:rPr>
          <w:rFonts w:cs="Times New Roman"/>
          <w:color w:val="0070C0"/>
          <w:spacing w:val="12"/>
          <w:lang w:val="pt-BR"/>
        </w:rPr>
        <w:t xml:space="preserve"> </w:t>
      </w:r>
      <w:r w:rsidRPr="00BC76E9">
        <w:rPr>
          <w:rFonts w:cs="Times New Roman"/>
          <w:color w:val="0070C0"/>
          <w:spacing w:val="-1"/>
          <w:lang w:val="pt-BR"/>
        </w:rPr>
        <w:t>a</w:t>
      </w:r>
      <w:r w:rsidRPr="00BC76E9">
        <w:rPr>
          <w:rFonts w:cs="Times New Roman"/>
          <w:color w:val="0070C0"/>
          <w:lang w:val="pt-BR"/>
        </w:rPr>
        <w:t>q</w:t>
      </w:r>
      <w:r w:rsidRPr="00BC76E9">
        <w:rPr>
          <w:rFonts w:cs="Times New Roman"/>
          <w:color w:val="0070C0"/>
          <w:spacing w:val="2"/>
          <w:lang w:val="pt-BR"/>
        </w:rPr>
        <w:t>u</w:t>
      </w:r>
      <w:r w:rsidRPr="00BC76E9">
        <w:rPr>
          <w:rFonts w:cs="Times New Roman"/>
          <w:color w:val="0070C0"/>
          <w:spacing w:val="-1"/>
          <w:lang w:val="pt-BR"/>
        </w:rPr>
        <w:t>e</w:t>
      </w:r>
      <w:r w:rsidRPr="00BC76E9">
        <w:rPr>
          <w:rFonts w:cs="Times New Roman"/>
          <w:color w:val="0070C0"/>
          <w:lang w:val="pt-BR"/>
        </w:rPr>
        <w:t>las</w:t>
      </w:r>
      <w:r w:rsidRPr="00BC76E9">
        <w:rPr>
          <w:rFonts w:cs="Times New Roman"/>
          <w:color w:val="0070C0"/>
          <w:spacing w:val="9"/>
          <w:lang w:val="pt-BR"/>
        </w:rPr>
        <w:t xml:space="preserve"> </w:t>
      </w:r>
      <w:r w:rsidRPr="00BC76E9">
        <w:rPr>
          <w:rFonts w:cs="Times New Roman"/>
          <w:color w:val="0070C0"/>
          <w:lang w:val="pt-BR"/>
        </w:rPr>
        <w:t>d</w:t>
      </w:r>
      <w:r w:rsidRPr="00BC76E9">
        <w:rPr>
          <w:rFonts w:cs="Times New Roman"/>
          <w:color w:val="0070C0"/>
          <w:spacing w:val="-1"/>
          <w:lang w:val="pt-BR"/>
        </w:rPr>
        <w:t>ec</w:t>
      </w:r>
      <w:r w:rsidRPr="00BC76E9">
        <w:rPr>
          <w:rFonts w:cs="Times New Roman"/>
          <w:color w:val="0070C0"/>
          <w:lang w:val="pt-BR"/>
        </w:rPr>
        <w:t>o</w:t>
      </w:r>
      <w:r w:rsidRPr="00BC76E9">
        <w:rPr>
          <w:rFonts w:cs="Times New Roman"/>
          <w:color w:val="0070C0"/>
          <w:spacing w:val="1"/>
          <w:lang w:val="pt-BR"/>
        </w:rPr>
        <w:t>r</w:t>
      </w:r>
      <w:r w:rsidRPr="00BC76E9">
        <w:rPr>
          <w:rFonts w:cs="Times New Roman"/>
          <w:color w:val="0070C0"/>
          <w:lang w:val="pt-BR"/>
        </w:rPr>
        <w:t>r</w:t>
      </w:r>
      <w:r w:rsidRPr="00BC76E9">
        <w:rPr>
          <w:rFonts w:cs="Times New Roman"/>
          <w:color w:val="0070C0"/>
          <w:spacing w:val="-2"/>
          <w:lang w:val="pt-BR"/>
        </w:rPr>
        <w:t>e</w:t>
      </w:r>
      <w:r w:rsidRPr="00BC76E9">
        <w:rPr>
          <w:rFonts w:cs="Times New Roman"/>
          <w:color w:val="0070C0"/>
          <w:lang w:val="pt-BR"/>
        </w:rPr>
        <w:t>ntes</w:t>
      </w:r>
      <w:r w:rsidRPr="00BC76E9">
        <w:rPr>
          <w:rFonts w:cs="Times New Roman"/>
          <w:color w:val="0070C0"/>
          <w:spacing w:val="9"/>
          <w:lang w:val="pt-BR"/>
        </w:rPr>
        <w:t xml:space="preserve"> </w:t>
      </w:r>
      <w:r w:rsidRPr="00BC76E9">
        <w:rPr>
          <w:rFonts w:cs="Times New Roman"/>
          <w:color w:val="0070C0"/>
          <w:lang w:val="pt-BR"/>
        </w:rPr>
        <w:t>de f</w:t>
      </w:r>
      <w:r w:rsidRPr="00BC76E9">
        <w:rPr>
          <w:rFonts w:cs="Times New Roman"/>
          <w:color w:val="0070C0"/>
          <w:spacing w:val="-2"/>
          <w:lang w:val="pt-BR"/>
        </w:rPr>
        <w:t>a</w:t>
      </w:r>
      <w:r w:rsidRPr="00BC76E9">
        <w:rPr>
          <w:rFonts w:cs="Times New Roman"/>
          <w:color w:val="0070C0"/>
          <w:lang w:val="pt-BR"/>
        </w:rPr>
        <w:t>tos novos.</w:t>
      </w:r>
    </w:p>
    <w:p w:rsidR="00C32C85" w:rsidRPr="00BC76E9" w:rsidRDefault="00002290" w:rsidP="00002290">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w:t>
      </w:r>
      <w:r w:rsidR="004A489C" w:rsidRPr="00BC76E9">
        <w:rPr>
          <w:rFonts w:ascii="Times New Roman" w:eastAsia="Times New Roman" w:hAnsi="Times New Roman" w:cs="Times New Roman"/>
          <w:sz w:val="24"/>
          <w:szCs w:val="24"/>
        </w:rPr>
        <w:t>4</w:t>
      </w:r>
      <w:r w:rsidRPr="00BC76E9">
        <w:rPr>
          <w:rFonts w:ascii="Times New Roman" w:eastAsia="Times New Roman" w:hAnsi="Times New Roman" w:cs="Times New Roman"/>
          <w:sz w:val="24"/>
          <w:szCs w:val="24"/>
        </w:rPr>
        <w:t>º</w:t>
      </w:r>
      <w:r w:rsidR="005E2554" w:rsidRPr="00BC76E9">
        <w:rPr>
          <w:rFonts w:ascii="Times New Roman" w:eastAsia="Times New Roman" w:hAnsi="Times New Roman" w:cs="Times New Roman"/>
          <w:sz w:val="24"/>
          <w:szCs w:val="24"/>
        </w:rPr>
        <w:t xml:space="preserve"> </w:t>
      </w:r>
      <w:r w:rsidRPr="00BC76E9">
        <w:rPr>
          <w:rFonts w:ascii="Times New Roman" w:eastAsia="Times New Roman" w:hAnsi="Times New Roman" w:cs="Times New Roman"/>
          <w:sz w:val="24"/>
          <w:szCs w:val="24"/>
        </w:rPr>
        <w:t xml:space="preserve">A exigência de complementação feita pelo órgão ambiental licenciador suspende o prazo de análise do requerimento de licença, que continua a fluir após o seu atendimento integral pelo empreendedor. </w:t>
      </w:r>
    </w:p>
    <w:p w:rsidR="00C32C85" w:rsidRPr="00BC76E9" w:rsidRDefault="00C32C85" w:rsidP="006E0386">
      <w:pPr>
        <w:pStyle w:val="Corpodetexto"/>
        <w:tabs>
          <w:tab w:val="left" w:pos="0"/>
        </w:tabs>
        <w:spacing w:line="274" w:lineRule="auto"/>
        <w:ind w:left="0" w:right="118"/>
        <w:jc w:val="both"/>
        <w:rPr>
          <w:rFonts w:cs="Times New Roman"/>
          <w:color w:val="0070C0"/>
          <w:lang w:val="pt-BR"/>
        </w:rPr>
      </w:pPr>
      <w:r w:rsidRPr="00BC76E9">
        <w:rPr>
          <w:rFonts w:cs="Times New Roman"/>
          <w:color w:val="0070C0"/>
          <w:lang w:val="pt-BR"/>
        </w:rPr>
        <w:t>MME - §4º</w:t>
      </w:r>
      <w:r w:rsidRPr="00BC76E9">
        <w:rPr>
          <w:rFonts w:cs="Times New Roman"/>
          <w:color w:val="0070C0"/>
          <w:spacing w:val="14"/>
          <w:lang w:val="pt-BR"/>
        </w:rPr>
        <w:t xml:space="preserve"> </w:t>
      </w:r>
      <w:r w:rsidRPr="00BC76E9">
        <w:rPr>
          <w:rFonts w:cs="Times New Roman"/>
          <w:color w:val="0070C0"/>
          <w:lang w:val="pt-BR"/>
        </w:rPr>
        <w:t>A</w:t>
      </w:r>
      <w:r w:rsidRPr="00BC76E9">
        <w:rPr>
          <w:rFonts w:cs="Times New Roman"/>
          <w:color w:val="0070C0"/>
          <w:spacing w:val="13"/>
          <w:lang w:val="pt-BR"/>
        </w:rPr>
        <w:t xml:space="preserve"> </w:t>
      </w:r>
      <w:r w:rsidRPr="00BC76E9">
        <w:rPr>
          <w:rFonts w:cs="Times New Roman"/>
          <w:color w:val="0070C0"/>
          <w:spacing w:val="-1"/>
          <w:lang w:val="pt-BR"/>
        </w:rPr>
        <w:t>e</w:t>
      </w:r>
      <w:r w:rsidRPr="00BC76E9">
        <w:rPr>
          <w:rFonts w:cs="Times New Roman"/>
          <w:color w:val="0070C0"/>
          <w:lang w:val="pt-BR"/>
        </w:rPr>
        <w:t>xi</w:t>
      </w:r>
      <w:r w:rsidRPr="00BC76E9">
        <w:rPr>
          <w:rFonts w:cs="Times New Roman"/>
          <w:color w:val="0070C0"/>
          <w:spacing w:val="-2"/>
          <w:lang w:val="pt-BR"/>
        </w:rPr>
        <w:t>g</w:t>
      </w:r>
      <w:r w:rsidRPr="00BC76E9">
        <w:rPr>
          <w:rFonts w:cs="Times New Roman"/>
          <w:color w:val="0070C0"/>
          <w:spacing w:val="-1"/>
          <w:lang w:val="pt-BR"/>
        </w:rPr>
        <w:t>ê</w:t>
      </w:r>
      <w:r w:rsidRPr="00BC76E9">
        <w:rPr>
          <w:rFonts w:cs="Times New Roman"/>
          <w:color w:val="0070C0"/>
          <w:lang w:val="pt-BR"/>
        </w:rPr>
        <w:t>n</w:t>
      </w:r>
      <w:r w:rsidRPr="00BC76E9">
        <w:rPr>
          <w:rFonts w:cs="Times New Roman"/>
          <w:color w:val="0070C0"/>
          <w:spacing w:val="-1"/>
          <w:lang w:val="pt-BR"/>
        </w:rPr>
        <w:t>c</w:t>
      </w:r>
      <w:r w:rsidRPr="00BC76E9">
        <w:rPr>
          <w:rFonts w:cs="Times New Roman"/>
          <w:color w:val="0070C0"/>
          <w:lang w:val="pt-BR"/>
        </w:rPr>
        <w:t>ia</w:t>
      </w:r>
      <w:r w:rsidRPr="00BC76E9">
        <w:rPr>
          <w:rFonts w:cs="Times New Roman"/>
          <w:color w:val="0070C0"/>
          <w:spacing w:val="13"/>
          <w:lang w:val="pt-BR"/>
        </w:rPr>
        <w:t xml:space="preserve"> </w:t>
      </w:r>
      <w:r w:rsidRPr="00BC76E9">
        <w:rPr>
          <w:rFonts w:cs="Times New Roman"/>
          <w:color w:val="0070C0"/>
          <w:lang w:val="pt-BR"/>
        </w:rPr>
        <w:t>de</w:t>
      </w:r>
      <w:r w:rsidRPr="00BC76E9">
        <w:rPr>
          <w:rFonts w:cs="Times New Roman"/>
          <w:color w:val="0070C0"/>
          <w:spacing w:val="13"/>
          <w:lang w:val="pt-BR"/>
        </w:rPr>
        <w:t xml:space="preserve"> </w:t>
      </w:r>
      <w:r w:rsidRPr="00BC76E9">
        <w:rPr>
          <w:rFonts w:cs="Times New Roman"/>
          <w:color w:val="0070C0"/>
          <w:spacing w:val="-1"/>
          <w:lang w:val="pt-BR"/>
        </w:rPr>
        <w:t>c</w:t>
      </w:r>
      <w:r w:rsidRPr="00BC76E9">
        <w:rPr>
          <w:rFonts w:cs="Times New Roman"/>
          <w:color w:val="0070C0"/>
          <w:lang w:val="pt-BR"/>
        </w:rPr>
        <w:t>o</w:t>
      </w:r>
      <w:r w:rsidRPr="00BC76E9">
        <w:rPr>
          <w:rFonts w:cs="Times New Roman"/>
          <w:color w:val="0070C0"/>
          <w:spacing w:val="2"/>
          <w:lang w:val="pt-BR"/>
        </w:rPr>
        <w:t>m</w:t>
      </w:r>
      <w:r w:rsidRPr="00BC76E9">
        <w:rPr>
          <w:rFonts w:cs="Times New Roman"/>
          <w:color w:val="0070C0"/>
          <w:lang w:val="pt-BR"/>
        </w:rPr>
        <w:t>plem</w:t>
      </w:r>
      <w:r w:rsidRPr="00BC76E9">
        <w:rPr>
          <w:rFonts w:cs="Times New Roman"/>
          <w:color w:val="0070C0"/>
          <w:spacing w:val="-1"/>
          <w:lang w:val="pt-BR"/>
        </w:rPr>
        <w:t>e</w:t>
      </w:r>
      <w:r w:rsidRPr="00BC76E9">
        <w:rPr>
          <w:rFonts w:cs="Times New Roman"/>
          <w:color w:val="0070C0"/>
          <w:lang w:val="pt-BR"/>
        </w:rPr>
        <w:t>nta</w:t>
      </w:r>
      <w:r w:rsidRPr="00BC76E9">
        <w:rPr>
          <w:rFonts w:cs="Times New Roman"/>
          <w:color w:val="0070C0"/>
          <w:spacing w:val="-2"/>
          <w:lang w:val="pt-BR"/>
        </w:rPr>
        <w:t>ç</w:t>
      </w:r>
      <w:r w:rsidRPr="00BC76E9">
        <w:rPr>
          <w:rFonts w:cs="Times New Roman"/>
          <w:color w:val="0070C0"/>
          <w:spacing w:val="-1"/>
          <w:lang w:val="pt-BR"/>
        </w:rPr>
        <w:t>ã</w:t>
      </w:r>
      <w:r w:rsidRPr="00BC76E9">
        <w:rPr>
          <w:rFonts w:cs="Times New Roman"/>
          <w:color w:val="0070C0"/>
          <w:lang w:val="pt-BR"/>
        </w:rPr>
        <w:t>o</w:t>
      </w:r>
      <w:r w:rsidRPr="00BC76E9">
        <w:rPr>
          <w:rFonts w:cs="Times New Roman"/>
          <w:color w:val="0070C0"/>
          <w:spacing w:val="14"/>
          <w:lang w:val="pt-BR"/>
        </w:rPr>
        <w:t xml:space="preserve"> </w:t>
      </w:r>
      <w:r w:rsidRPr="00BC76E9">
        <w:rPr>
          <w:rFonts w:cs="Times New Roman"/>
          <w:color w:val="0070C0"/>
          <w:spacing w:val="1"/>
          <w:lang w:val="pt-BR"/>
        </w:rPr>
        <w:t>f</w:t>
      </w:r>
      <w:r w:rsidRPr="00BC76E9">
        <w:rPr>
          <w:rFonts w:cs="Times New Roman"/>
          <w:color w:val="0070C0"/>
          <w:spacing w:val="-1"/>
          <w:lang w:val="pt-BR"/>
        </w:rPr>
        <w:t>e</w:t>
      </w:r>
      <w:r w:rsidRPr="00BC76E9">
        <w:rPr>
          <w:rFonts w:cs="Times New Roman"/>
          <w:color w:val="0070C0"/>
          <w:lang w:val="pt-BR"/>
        </w:rPr>
        <w:t>ita</w:t>
      </w:r>
      <w:r w:rsidRPr="00BC76E9">
        <w:rPr>
          <w:rFonts w:cs="Times New Roman"/>
          <w:color w:val="0070C0"/>
          <w:spacing w:val="13"/>
          <w:lang w:val="pt-BR"/>
        </w:rPr>
        <w:t xml:space="preserve"> </w:t>
      </w:r>
      <w:r w:rsidRPr="00BC76E9">
        <w:rPr>
          <w:rFonts w:cs="Times New Roman"/>
          <w:color w:val="0070C0"/>
          <w:lang w:val="pt-BR"/>
        </w:rPr>
        <w:t>p</w:t>
      </w:r>
      <w:r w:rsidRPr="00BC76E9">
        <w:rPr>
          <w:rFonts w:cs="Times New Roman"/>
          <w:color w:val="0070C0"/>
          <w:spacing w:val="-1"/>
          <w:lang w:val="pt-BR"/>
        </w:rPr>
        <w:t>e</w:t>
      </w:r>
      <w:r w:rsidRPr="00BC76E9">
        <w:rPr>
          <w:rFonts w:cs="Times New Roman"/>
          <w:color w:val="0070C0"/>
          <w:lang w:val="pt-BR"/>
        </w:rPr>
        <w:t>lo</w:t>
      </w:r>
      <w:r w:rsidRPr="00BC76E9">
        <w:rPr>
          <w:rFonts w:cs="Times New Roman"/>
          <w:color w:val="0070C0"/>
          <w:spacing w:val="14"/>
          <w:lang w:val="pt-BR"/>
        </w:rPr>
        <w:t xml:space="preserve"> </w:t>
      </w:r>
      <w:r w:rsidRPr="00BC76E9">
        <w:rPr>
          <w:rFonts w:cs="Times New Roman"/>
          <w:color w:val="0070C0"/>
          <w:lang w:val="pt-BR"/>
        </w:rPr>
        <w:t>órg</w:t>
      </w:r>
      <w:r w:rsidRPr="00BC76E9">
        <w:rPr>
          <w:rFonts w:cs="Times New Roman"/>
          <w:color w:val="0070C0"/>
          <w:spacing w:val="-2"/>
          <w:lang w:val="pt-BR"/>
        </w:rPr>
        <w:t>ã</w:t>
      </w:r>
      <w:r w:rsidRPr="00BC76E9">
        <w:rPr>
          <w:rFonts w:cs="Times New Roman"/>
          <w:color w:val="0070C0"/>
          <w:lang w:val="pt-BR"/>
        </w:rPr>
        <w:t>o</w:t>
      </w:r>
      <w:r w:rsidRPr="00BC76E9">
        <w:rPr>
          <w:rFonts w:cs="Times New Roman"/>
          <w:color w:val="0070C0"/>
          <w:spacing w:val="14"/>
          <w:lang w:val="pt-BR"/>
        </w:rPr>
        <w:t xml:space="preserve"> </w:t>
      </w:r>
      <w:r w:rsidRPr="00BC76E9">
        <w:rPr>
          <w:rFonts w:cs="Times New Roman"/>
          <w:color w:val="0070C0"/>
          <w:spacing w:val="-1"/>
          <w:lang w:val="pt-BR"/>
        </w:rPr>
        <w:t>a</w:t>
      </w:r>
      <w:r w:rsidRPr="00BC76E9">
        <w:rPr>
          <w:rFonts w:cs="Times New Roman"/>
          <w:color w:val="0070C0"/>
          <w:lang w:val="pt-BR"/>
        </w:rPr>
        <w:t>mbi</w:t>
      </w:r>
      <w:r w:rsidRPr="00BC76E9">
        <w:rPr>
          <w:rFonts w:cs="Times New Roman"/>
          <w:color w:val="0070C0"/>
          <w:spacing w:val="-1"/>
          <w:lang w:val="pt-BR"/>
        </w:rPr>
        <w:t>e</w:t>
      </w:r>
      <w:r w:rsidRPr="00BC76E9">
        <w:rPr>
          <w:rFonts w:cs="Times New Roman"/>
          <w:color w:val="0070C0"/>
          <w:lang w:val="pt-BR"/>
        </w:rPr>
        <w:t>ntal</w:t>
      </w:r>
      <w:r w:rsidRPr="00BC76E9">
        <w:rPr>
          <w:rFonts w:cs="Times New Roman"/>
          <w:color w:val="0070C0"/>
          <w:spacing w:val="14"/>
          <w:lang w:val="pt-BR"/>
        </w:rPr>
        <w:t xml:space="preserve"> </w:t>
      </w:r>
      <w:r w:rsidRPr="00BC76E9">
        <w:rPr>
          <w:rFonts w:cs="Times New Roman"/>
          <w:color w:val="0070C0"/>
          <w:lang w:val="pt-BR"/>
        </w:rPr>
        <w:t>li</w:t>
      </w:r>
      <w:r w:rsidRPr="00BC76E9">
        <w:rPr>
          <w:rFonts w:cs="Times New Roman"/>
          <w:color w:val="0070C0"/>
          <w:spacing w:val="-1"/>
          <w:lang w:val="pt-BR"/>
        </w:rPr>
        <w:t>ce</w:t>
      </w:r>
      <w:r w:rsidRPr="00BC76E9">
        <w:rPr>
          <w:rFonts w:cs="Times New Roman"/>
          <w:color w:val="0070C0"/>
          <w:lang w:val="pt-BR"/>
        </w:rPr>
        <w:t>n</w:t>
      </w:r>
      <w:r w:rsidRPr="00BC76E9">
        <w:rPr>
          <w:rFonts w:cs="Times New Roman"/>
          <w:color w:val="0070C0"/>
          <w:spacing w:val="-1"/>
          <w:lang w:val="pt-BR"/>
        </w:rPr>
        <w:t>c</w:t>
      </w:r>
      <w:r w:rsidRPr="00BC76E9">
        <w:rPr>
          <w:rFonts w:cs="Times New Roman"/>
          <w:color w:val="0070C0"/>
          <w:lang w:val="pt-BR"/>
        </w:rPr>
        <w:t>ia</w:t>
      </w:r>
      <w:r w:rsidRPr="00BC76E9">
        <w:rPr>
          <w:rFonts w:cs="Times New Roman"/>
          <w:color w:val="0070C0"/>
          <w:spacing w:val="1"/>
          <w:lang w:val="pt-BR"/>
        </w:rPr>
        <w:t>d</w:t>
      </w:r>
      <w:r w:rsidRPr="00BC76E9">
        <w:rPr>
          <w:rFonts w:cs="Times New Roman"/>
          <w:color w:val="0070C0"/>
          <w:lang w:val="pt-BR"/>
        </w:rPr>
        <w:t>or</w:t>
      </w:r>
      <w:r w:rsidRPr="00BC76E9">
        <w:rPr>
          <w:rFonts w:cs="Times New Roman"/>
          <w:color w:val="0070C0"/>
          <w:spacing w:val="13"/>
          <w:lang w:val="pt-BR"/>
        </w:rPr>
        <w:t xml:space="preserve"> </w:t>
      </w:r>
      <w:r w:rsidRPr="00BC76E9">
        <w:rPr>
          <w:rFonts w:cs="Times New Roman"/>
          <w:color w:val="0070C0"/>
          <w:lang w:val="pt-BR"/>
        </w:rPr>
        <w:t>suspende</w:t>
      </w:r>
      <w:r w:rsidRPr="00BC76E9">
        <w:rPr>
          <w:rFonts w:cs="Times New Roman"/>
          <w:color w:val="0070C0"/>
          <w:spacing w:val="12"/>
          <w:lang w:val="pt-BR"/>
        </w:rPr>
        <w:t xml:space="preserve"> </w:t>
      </w:r>
      <w:r w:rsidRPr="00BC76E9">
        <w:rPr>
          <w:rFonts w:cs="Times New Roman"/>
          <w:color w:val="0070C0"/>
          <w:lang w:val="pt-BR"/>
        </w:rPr>
        <w:t>o</w:t>
      </w:r>
      <w:r w:rsidRPr="00BC76E9">
        <w:rPr>
          <w:rFonts w:cs="Times New Roman"/>
          <w:color w:val="0070C0"/>
          <w:spacing w:val="14"/>
          <w:lang w:val="pt-BR"/>
        </w:rPr>
        <w:t xml:space="preserve"> </w:t>
      </w:r>
      <w:r w:rsidRPr="00BC76E9">
        <w:rPr>
          <w:rFonts w:cs="Times New Roman"/>
          <w:color w:val="0070C0"/>
          <w:lang w:val="pt-BR"/>
        </w:rPr>
        <w:t>pr</w:t>
      </w:r>
      <w:r w:rsidRPr="00BC76E9">
        <w:rPr>
          <w:rFonts w:cs="Times New Roman"/>
          <w:color w:val="0070C0"/>
          <w:spacing w:val="-2"/>
          <w:lang w:val="pt-BR"/>
        </w:rPr>
        <w:t>a</w:t>
      </w:r>
      <w:r w:rsidRPr="00BC76E9">
        <w:rPr>
          <w:rFonts w:cs="Times New Roman"/>
          <w:color w:val="0070C0"/>
          <w:spacing w:val="1"/>
          <w:lang w:val="pt-BR"/>
        </w:rPr>
        <w:t>z</w:t>
      </w:r>
      <w:r w:rsidRPr="00BC76E9">
        <w:rPr>
          <w:rFonts w:cs="Times New Roman"/>
          <w:color w:val="0070C0"/>
          <w:lang w:val="pt-BR"/>
        </w:rPr>
        <w:t>o de</w:t>
      </w:r>
      <w:r w:rsidRPr="00BC76E9">
        <w:rPr>
          <w:rFonts w:cs="Times New Roman"/>
          <w:color w:val="0070C0"/>
          <w:spacing w:val="-9"/>
          <w:lang w:val="pt-BR"/>
        </w:rPr>
        <w:t xml:space="preserve"> </w:t>
      </w:r>
      <w:r w:rsidRPr="00BC76E9">
        <w:rPr>
          <w:rFonts w:cs="Times New Roman"/>
          <w:color w:val="0070C0"/>
          <w:spacing w:val="-1"/>
          <w:lang w:val="pt-BR"/>
        </w:rPr>
        <w:t>a</w:t>
      </w:r>
      <w:r w:rsidRPr="00BC76E9">
        <w:rPr>
          <w:rFonts w:cs="Times New Roman"/>
          <w:color w:val="0070C0"/>
          <w:lang w:val="pt-BR"/>
        </w:rPr>
        <w:t>n</w:t>
      </w:r>
      <w:r w:rsidRPr="00BC76E9">
        <w:rPr>
          <w:rFonts w:cs="Times New Roman"/>
          <w:color w:val="0070C0"/>
          <w:spacing w:val="-1"/>
          <w:lang w:val="pt-BR"/>
        </w:rPr>
        <w:t>á</w:t>
      </w:r>
      <w:r w:rsidRPr="00BC76E9">
        <w:rPr>
          <w:rFonts w:cs="Times New Roman"/>
          <w:color w:val="0070C0"/>
          <w:lang w:val="pt-BR"/>
        </w:rPr>
        <w:t>lise</w:t>
      </w:r>
      <w:r w:rsidRPr="00BC76E9">
        <w:rPr>
          <w:rFonts w:cs="Times New Roman"/>
          <w:color w:val="0070C0"/>
          <w:spacing w:val="-8"/>
          <w:lang w:val="pt-BR"/>
        </w:rPr>
        <w:t xml:space="preserve"> </w:t>
      </w:r>
      <w:r w:rsidRPr="00BC76E9">
        <w:rPr>
          <w:rFonts w:cs="Times New Roman"/>
          <w:color w:val="0070C0"/>
          <w:lang w:val="pt-BR"/>
        </w:rPr>
        <w:t>do</w:t>
      </w:r>
      <w:r w:rsidRPr="00BC76E9">
        <w:rPr>
          <w:rFonts w:cs="Times New Roman"/>
          <w:color w:val="0070C0"/>
          <w:spacing w:val="-8"/>
          <w:lang w:val="pt-BR"/>
        </w:rPr>
        <w:t xml:space="preserve"> </w:t>
      </w:r>
      <w:r w:rsidRPr="00BC76E9">
        <w:rPr>
          <w:rFonts w:cs="Times New Roman"/>
          <w:color w:val="0070C0"/>
          <w:lang w:val="pt-BR"/>
        </w:rPr>
        <w:t>r</w:t>
      </w:r>
      <w:r w:rsidRPr="00BC76E9">
        <w:rPr>
          <w:rFonts w:cs="Times New Roman"/>
          <w:color w:val="0070C0"/>
          <w:spacing w:val="-2"/>
          <w:lang w:val="pt-BR"/>
        </w:rPr>
        <w:t>e</w:t>
      </w:r>
      <w:r w:rsidRPr="00BC76E9">
        <w:rPr>
          <w:rFonts w:cs="Times New Roman"/>
          <w:color w:val="0070C0"/>
          <w:lang w:val="pt-BR"/>
        </w:rPr>
        <w:t>q</w:t>
      </w:r>
      <w:r w:rsidRPr="00BC76E9">
        <w:rPr>
          <w:rFonts w:cs="Times New Roman"/>
          <w:color w:val="0070C0"/>
          <w:spacing w:val="2"/>
          <w:lang w:val="pt-BR"/>
        </w:rPr>
        <w:t>u</w:t>
      </w:r>
      <w:r w:rsidRPr="00BC76E9">
        <w:rPr>
          <w:rFonts w:cs="Times New Roman"/>
          <w:color w:val="0070C0"/>
          <w:spacing w:val="-1"/>
          <w:lang w:val="pt-BR"/>
        </w:rPr>
        <w:t>e</w:t>
      </w:r>
      <w:r w:rsidRPr="00BC76E9">
        <w:rPr>
          <w:rFonts w:cs="Times New Roman"/>
          <w:color w:val="0070C0"/>
          <w:lang w:val="pt-BR"/>
        </w:rPr>
        <w:t>rim</w:t>
      </w:r>
      <w:r w:rsidRPr="00BC76E9">
        <w:rPr>
          <w:rFonts w:cs="Times New Roman"/>
          <w:color w:val="0070C0"/>
          <w:spacing w:val="-1"/>
          <w:lang w:val="pt-BR"/>
        </w:rPr>
        <w:t>e</w:t>
      </w:r>
      <w:r w:rsidRPr="00BC76E9">
        <w:rPr>
          <w:rFonts w:cs="Times New Roman"/>
          <w:color w:val="0070C0"/>
          <w:lang w:val="pt-BR"/>
        </w:rPr>
        <w:t>n</w:t>
      </w:r>
      <w:r w:rsidRPr="00BC76E9">
        <w:rPr>
          <w:rFonts w:cs="Times New Roman"/>
          <w:color w:val="0070C0"/>
          <w:spacing w:val="2"/>
          <w:lang w:val="pt-BR"/>
        </w:rPr>
        <w:t>t</w:t>
      </w:r>
      <w:r w:rsidRPr="00BC76E9">
        <w:rPr>
          <w:rFonts w:cs="Times New Roman"/>
          <w:color w:val="0070C0"/>
          <w:lang w:val="pt-BR"/>
        </w:rPr>
        <w:t>o</w:t>
      </w:r>
      <w:r w:rsidRPr="00BC76E9">
        <w:rPr>
          <w:rFonts w:cs="Times New Roman"/>
          <w:color w:val="0070C0"/>
          <w:spacing w:val="-8"/>
          <w:lang w:val="pt-BR"/>
        </w:rPr>
        <w:t xml:space="preserve"> </w:t>
      </w:r>
      <w:r w:rsidRPr="00BC76E9">
        <w:rPr>
          <w:rFonts w:cs="Times New Roman"/>
          <w:color w:val="0070C0"/>
          <w:lang w:val="pt-BR"/>
        </w:rPr>
        <w:t>de</w:t>
      </w:r>
      <w:r w:rsidRPr="00BC76E9">
        <w:rPr>
          <w:rFonts w:cs="Times New Roman"/>
          <w:color w:val="0070C0"/>
          <w:spacing w:val="-9"/>
          <w:lang w:val="pt-BR"/>
        </w:rPr>
        <w:t xml:space="preserve"> </w:t>
      </w:r>
      <w:r w:rsidRPr="00BC76E9">
        <w:rPr>
          <w:rFonts w:cs="Times New Roman"/>
          <w:color w:val="0070C0"/>
          <w:lang w:val="pt-BR"/>
        </w:rPr>
        <w:t>li</w:t>
      </w:r>
      <w:r w:rsidRPr="00BC76E9">
        <w:rPr>
          <w:rFonts w:cs="Times New Roman"/>
          <w:color w:val="0070C0"/>
          <w:spacing w:val="-1"/>
          <w:lang w:val="pt-BR"/>
        </w:rPr>
        <w:t>ce</w:t>
      </w:r>
      <w:r w:rsidRPr="00BC76E9">
        <w:rPr>
          <w:rFonts w:cs="Times New Roman"/>
          <w:color w:val="0070C0"/>
          <w:lang w:val="pt-BR"/>
        </w:rPr>
        <w:t>n</w:t>
      </w:r>
      <w:r w:rsidRPr="00BC76E9">
        <w:rPr>
          <w:rFonts w:cs="Times New Roman"/>
          <w:color w:val="0070C0"/>
          <w:spacing w:val="-1"/>
          <w:lang w:val="pt-BR"/>
        </w:rPr>
        <w:t>ça</w:t>
      </w:r>
      <w:r w:rsidRPr="00BC76E9">
        <w:rPr>
          <w:rFonts w:cs="Times New Roman"/>
          <w:color w:val="0070C0"/>
          <w:lang w:val="pt-BR"/>
        </w:rPr>
        <w:t>,</w:t>
      </w:r>
      <w:r w:rsidRPr="00BC76E9">
        <w:rPr>
          <w:rFonts w:cs="Times New Roman"/>
          <w:color w:val="0070C0"/>
          <w:spacing w:val="-8"/>
          <w:lang w:val="pt-BR"/>
        </w:rPr>
        <w:t xml:space="preserve"> </w:t>
      </w:r>
      <w:r w:rsidRPr="00BC76E9">
        <w:rPr>
          <w:rFonts w:cs="Times New Roman"/>
          <w:color w:val="0070C0"/>
          <w:lang w:val="pt-BR"/>
        </w:rPr>
        <w:t>que</w:t>
      </w:r>
      <w:r w:rsidRPr="00BC76E9">
        <w:rPr>
          <w:rFonts w:cs="Times New Roman"/>
          <w:color w:val="0070C0"/>
          <w:spacing w:val="-6"/>
          <w:lang w:val="pt-BR"/>
        </w:rPr>
        <w:t xml:space="preserve"> </w:t>
      </w:r>
      <w:r w:rsidRPr="00BC76E9">
        <w:rPr>
          <w:rFonts w:cs="Times New Roman"/>
          <w:color w:val="0070C0"/>
          <w:spacing w:val="-1"/>
          <w:lang w:val="pt-BR"/>
        </w:rPr>
        <w:t>c</w:t>
      </w:r>
      <w:r w:rsidRPr="00BC76E9">
        <w:rPr>
          <w:rFonts w:cs="Times New Roman"/>
          <w:color w:val="0070C0"/>
          <w:lang w:val="pt-BR"/>
        </w:rPr>
        <w:t>ontinua</w:t>
      </w:r>
      <w:r w:rsidRPr="00BC76E9">
        <w:rPr>
          <w:rFonts w:cs="Times New Roman"/>
          <w:color w:val="0070C0"/>
          <w:spacing w:val="-9"/>
          <w:lang w:val="pt-BR"/>
        </w:rPr>
        <w:t xml:space="preserve"> </w:t>
      </w:r>
      <w:r w:rsidRPr="00BC76E9">
        <w:rPr>
          <w:rFonts w:cs="Times New Roman"/>
          <w:color w:val="0070C0"/>
          <w:lang w:val="pt-BR"/>
        </w:rPr>
        <w:t>a</w:t>
      </w:r>
      <w:r w:rsidRPr="00BC76E9">
        <w:rPr>
          <w:rFonts w:cs="Times New Roman"/>
          <w:color w:val="0070C0"/>
          <w:spacing w:val="-9"/>
          <w:lang w:val="pt-BR"/>
        </w:rPr>
        <w:t xml:space="preserve"> </w:t>
      </w:r>
      <w:r w:rsidRPr="00BC76E9">
        <w:rPr>
          <w:rFonts w:cs="Times New Roman"/>
          <w:color w:val="0070C0"/>
          <w:lang w:val="pt-BR"/>
        </w:rPr>
        <w:t>fluir</w:t>
      </w:r>
      <w:r w:rsidRPr="00BC76E9">
        <w:rPr>
          <w:rFonts w:cs="Times New Roman"/>
          <w:color w:val="0070C0"/>
          <w:spacing w:val="-8"/>
          <w:lang w:val="pt-BR"/>
        </w:rPr>
        <w:t xml:space="preserve"> </w:t>
      </w:r>
      <w:r w:rsidRPr="00BC76E9">
        <w:rPr>
          <w:rFonts w:cs="Times New Roman"/>
          <w:color w:val="0070C0"/>
          <w:spacing w:val="-1"/>
          <w:lang w:val="pt-BR"/>
        </w:rPr>
        <w:t>a</w:t>
      </w:r>
      <w:r w:rsidRPr="00BC76E9">
        <w:rPr>
          <w:rFonts w:cs="Times New Roman"/>
          <w:color w:val="0070C0"/>
          <w:lang w:val="pt-BR"/>
        </w:rPr>
        <w:t>pós</w:t>
      </w:r>
      <w:r w:rsidRPr="00BC76E9">
        <w:rPr>
          <w:rFonts w:cs="Times New Roman"/>
          <w:color w:val="0070C0"/>
          <w:spacing w:val="-7"/>
          <w:lang w:val="pt-BR"/>
        </w:rPr>
        <w:t xml:space="preserve"> </w:t>
      </w:r>
      <w:r w:rsidRPr="00BC76E9">
        <w:rPr>
          <w:rFonts w:cs="Times New Roman"/>
          <w:color w:val="0070C0"/>
          <w:lang w:val="pt-BR"/>
        </w:rPr>
        <w:t>o</w:t>
      </w:r>
      <w:r w:rsidRPr="00BC76E9">
        <w:rPr>
          <w:rFonts w:cs="Times New Roman"/>
          <w:color w:val="0070C0"/>
          <w:spacing w:val="-8"/>
          <w:lang w:val="pt-BR"/>
        </w:rPr>
        <w:t xml:space="preserve"> </w:t>
      </w:r>
      <w:r w:rsidRPr="00BC76E9">
        <w:rPr>
          <w:rFonts w:cs="Times New Roman"/>
          <w:color w:val="0070C0"/>
          <w:lang w:val="pt-BR"/>
        </w:rPr>
        <w:t>s</w:t>
      </w:r>
      <w:r w:rsidRPr="00BC76E9">
        <w:rPr>
          <w:rFonts w:cs="Times New Roman"/>
          <w:color w:val="0070C0"/>
          <w:spacing w:val="-1"/>
          <w:lang w:val="pt-BR"/>
        </w:rPr>
        <w:t>e</w:t>
      </w:r>
      <w:r w:rsidRPr="00BC76E9">
        <w:rPr>
          <w:rFonts w:cs="Times New Roman"/>
          <w:color w:val="0070C0"/>
          <w:lang w:val="pt-BR"/>
        </w:rPr>
        <w:t>u</w:t>
      </w:r>
      <w:r w:rsidRPr="00BC76E9">
        <w:rPr>
          <w:rFonts w:cs="Times New Roman"/>
          <w:color w:val="0070C0"/>
          <w:spacing w:val="-8"/>
          <w:lang w:val="pt-BR"/>
        </w:rPr>
        <w:t xml:space="preserve"> </w:t>
      </w:r>
      <w:r w:rsidRPr="00BC76E9">
        <w:rPr>
          <w:rFonts w:cs="Times New Roman"/>
          <w:color w:val="0070C0"/>
          <w:spacing w:val="-1"/>
          <w:lang w:val="pt-BR"/>
        </w:rPr>
        <w:t>a</w:t>
      </w:r>
      <w:r w:rsidRPr="00BC76E9">
        <w:rPr>
          <w:rFonts w:cs="Times New Roman"/>
          <w:color w:val="0070C0"/>
          <w:spacing w:val="2"/>
          <w:lang w:val="pt-BR"/>
        </w:rPr>
        <w:t>t</w:t>
      </w:r>
      <w:r w:rsidRPr="00BC76E9">
        <w:rPr>
          <w:rFonts w:cs="Times New Roman"/>
          <w:color w:val="0070C0"/>
          <w:spacing w:val="-1"/>
          <w:lang w:val="pt-BR"/>
        </w:rPr>
        <w:t>e</w:t>
      </w:r>
      <w:r w:rsidRPr="00BC76E9">
        <w:rPr>
          <w:rFonts w:cs="Times New Roman"/>
          <w:color w:val="0070C0"/>
          <w:lang w:val="pt-BR"/>
        </w:rPr>
        <w:t>nd</w:t>
      </w:r>
      <w:r w:rsidRPr="00BC76E9">
        <w:rPr>
          <w:rFonts w:cs="Times New Roman"/>
          <w:color w:val="0070C0"/>
          <w:spacing w:val="2"/>
          <w:lang w:val="pt-BR"/>
        </w:rPr>
        <w:t>i</w:t>
      </w:r>
      <w:r w:rsidRPr="00BC76E9">
        <w:rPr>
          <w:rFonts w:cs="Times New Roman"/>
          <w:color w:val="0070C0"/>
          <w:lang w:val="pt-BR"/>
        </w:rPr>
        <w:t>mento</w:t>
      </w:r>
      <w:r w:rsidRPr="00BC76E9">
        <w:rPr>
          <w:rFonts w:cs="Times New Roman"/>
          <w:color w:val="0070C0"/>
          <w:spacing w:val="-8"/>
          <w:lang w:val="pt-BR"/>
        </w:rPr>
        <w:t xml:space="preserve"> </w:t>
      </w:r>
      <w:r w:rsidRPr="00BC76E9">
        <w:rPr>
          <w:rFonts w:cs="Times New Roman"/>
          <w:color w:val="0070C0"/>
          <w:lang w:val="pt-BR"/>
        </w:rPr>
        <w:t>int</w:t>
      </w:r>
      <w:r w:rsidRPr="00BC76E9">
        <w:rPr>
          <w:rFonts w:cs="Times New Roman"/>
          <w:color w:val="0070C0"/>
          <w:spacing w:val="-1"/>
          <w:lang w:val="pt-BR"/>
        </w:rPr>
        <w:t>e</w:t>
      </w:r>
      <w:r w:rsidRPr="00BC76E9">
        <w:rPr>
          <w:rFonts w:cs="Times New Roman"/>
          <w:color w:val="0070C0"/>
          <w:spacing w:val="-3"/>
          <w:lang w:val="pt-BR"/>
        </w:rPr>
        <w:t>g</w:t>
      </w:r>
      <w:r w:rsidRPr="00BC76E9">
        <w:rPr>
          <w:rFonts w:cs="Times New Roman"/>
          <w:color w:val="0070C0"/>
          <w:lang w:val="pt-BR"/>
        </w:rPr>
        <w:t>r</w:t>
      </w:r>
      <w:r w:rsidRPr="00BC76E9">
        <w:rPr>
          <w:rFonts w:cs="Times New Roman"/>
          <w:color w:val="0070C0"/>
          <w:spacing w:val="-2"/>
          <w:lang w:val="pt-BR"/>
        </w:rPr>
        <w:t>a</w:t>
      </w:r>
      <w:r w:rsidRPr="00BC76E9">
        <w:rPr>
          <w:rFonts w:cs="Times New Roman"/>
          <w:color w:val="0070C0"/>
          <w:lang w:val="pt-BR"/>
        </w:rPr>
        <w:t>l</w:t>
      </w:r>
      <w:r w:rsidRPr="00BC76E9">
        <w:rPr>
          <w:rFonts w:cs="Times New Roman"/>
          <w:color w:val="0070C0"/>
          <w:spacing w:val="-7"/>
          <w:lang w:val="pt-BR"/>
        </w:rPr>
        <w:t xml:space="preserve"> </w:t>
      </w:r>
      <w:ins w:id="115" w:author="gestor_seg" w:date="2016-01-27T16:17:00Z">
        <w:r w:rsidRPr="00BC76E9">
          <w:rPr>
            <w:rFonts w:cs="Times New Roman"/>
            <w:color w:val="0070C0"/>
            <w:lang w:val="pt-BR"/>
          </w:rPr>
          <w:t xml:space="preserve">a entrega da complementação </w:t>
        </w:r>
      </w:ins>
      <w:r w:rsidRPr="00BC76E9">
        <w:rPr>
          <w:rFonts w:cs="Times New Roman"/>
          <w:color w:val="0070C0"/>
          <w:spacing w:val="2"/>
          <w:lang w:val="pt-BR"/>
        </w:rPr>
        <w:t>p</w:t>
      </w:r>
      <w:r w:rsidRPr="00BC76E9">
        <w:rPr>
          <w:rFonts w:cs="Times New Roman"/>
          <w:color w:val="0070C0"/>
          <w:spacing w:val="-1"/>
          <w:lang w:val="pt-BR"/>
        </w:rPr>
        <w:t>e</w:t>
      </w:r>
      <w:r w:rsidRPr="00BC76E9">
        <w:rPr>
          <w:rFonts w:cs="Times New Roman"/>
          <w:color w:val="0070C0"/>
          <w:lang w:val="pt-BR"/>
        </w:rPr>
        <w:t xml:space="preserve">lo </w:t>
      </w:r>
      <w:r w:rsidRPr="00BC76E9">
        <w:rPr>
          <w:rFonts w:cs="Times New Roman"/>
          <w:color w:val="0070C0"/>
          <w:spacing w:val="-1"/>
          <w:lang w:val="pt-BR"/>
        </w:rPr>
        <w:t>e</w:t>
      </w:r>
      <w:r w:rsidRPr="00BC76E9">
        <w:rPr>
          <w:rFonts w:cs="Times New Roman"/>
          <w:color w:val="0070C0"/>
          <w:lang w:val="pt-BR"/>
        </w:rPr>
        <w:t>mpr</w:t>
      </w:r>
      <w:r w:rsidRPr="00BC76E9">
        <w:rPr>
          <w:rFonts w:cs="Times New Roman"/>
          <w:color w:val="0070C0"/>
          <w:spacing w:val="-2"/>
          <w:lang w:val="pt-BR"/>
        </w:rPr>
        <w:t>e</w:t>
      </w:r>
      <w:r w:rsidRPr="00BC76E9">
        <w:rPr>
          <w:rFonts w:cs="Times New Roman"/>
          <w:color w:val="0070C0"/>
          <w:spacing w:val="-1"/>
          <w:lang w:val="pt-BR"/>
        </w:rPr>
        <w:t>e</w:t>
      </w:r>
      <w:r w:rsidRPr="00BC76E9">
        <w:rPr>
          <w:rFonts w:cs="Times New Roman"/>
          <w:color w:val="0070C0"/>
          <w:lang w:val="pt-BR"/>
        </w:rPr>
        <w:t>n</w:t>
      </w:r>
      <w:r w:rsidRPr="00BC76E9">
        <w:rPr>
          <w:rFonts w:cs="Times New Roman"/>
          <w:color w:val="0070C0"/>
          <w:spacing w:val="2"/>
          <w:lang w:val="pt-BR"/>
        </w:rPr>
        <w:t>d</w:t>
      </w:r>
      <w:r w:rsidRPr="00BC76E9">
        <w:rPr>
          <w:rFonts w:cs="Times New Roman"/>
          <w:color w:val="0070C0"/>
          <w:spacing w:val="-1"/>
          <w:lang w:val="pt-BR"/>
        </w:rPr>
        <w:t>e</w:t>
      </w:r>
      <w:r w:rsidRPr="00BC76E9">
        <w:rPr>
          <w:rFonts w:cs="Times New Roman"/>
          <w:color w:val="0070C0"/>
          <w:lang w:val="pt-BR"/>
        </w:rPr>
        <w:t>dor.</w:t>
      </w:r>
    </w:p>
    <w:p w:rsidR="001267E4" w:rsidRPr="00BC76E9" w:rsidRDefault="001267E4" w:rsidP="00002290">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w:t>
      </w:r>
      <w:r w:rsidR="004A489C" w:rsidRPr="00BC76E9">
        <w:rPr>
          <w:rFonts w:ascii="Times New Roman" w:eastAsia="Times New Roman" w:hAnsi="Times New Roman" w:cs="Times New Roman"/>
          <w:sz w:val="24"/>
          <w:szCs w:val="24"/>
        </w:rPr>
        <w:t>5</w:t>
      </w:r>
      <w:r w:rsidRPr="00BC76E9">
        <w:rPr>
          <w:rFonts w:ascii="Times New Roman" w:eastAsia="Times New Roman" w:hAnsi="Times New Roman" w:cs="Times New Roman"/>
          <w:sz w:val="24"/>
          <w:szCs w:val="24"/>
        </w:rPr>
        <w:t>º Os pedidos de licenciamento, sua renovação e a respectiva concessão serão publicados no jornal oficial, bem como em periódico regional ou local de grande circulação, ou em meio eletrônico de comunicação mantido pelo órgão ambiental competente.</w:t>
      </w:r>
    </w:p>
    <w:p w:rsidR="0088295E" w:rsidRPr="00BC76E9" w:rsidRDefault="0088295E" w:rsidP="006E0386">
      <w:pPr>
        <w:pStyle w:val="Corpodetexto"/>
        <w:tabs>
          <w:tab w:val="left" w:pos="0"/>
        </w:tabs>
        <w:spacing w:line="275" w:lineRule="auto"/>
        <w:ind w:left="0" w:right="119"/>
        <w:jc w:val="both"/>
        <w:rPr>
          <w:rFonts w:cs="Times New Roman"/>
          <w:color w:val="0070C0"/>
          <w:lang w:val="pt-BR"/>
        </w:rPr>
      </w:pPr>
      <w:r w:rsidRPr="00BC76E9">
        <w:rPr>
          <w:rFonts w:cs="Times New Roman"/>
          <w:color w:val="0070C0"/>
          <w:lang w:val="pt-BR"/>
        </w:rPr>
        <w:t>MME - §5º</w:t>
      </w:r>
      <w:r w:rsidRPr="00BC76E9">
        <w:rPr>
          <w:rFonts w:cs="Times New Roman"/>
          <w:color w:val="0070C0"/>
          <w:spacing w:val="6"/>
          <w:lang w:val="pt-BR"/>
        </w:rPr>
        <w:t xml:space="preserve"> </w:t>
      </w:r>
      <w:r w:rsidRPr="00BC76E9">
        <w:rPr>
          <w:rFonts w:cs="Times New Roman"/>
          <w:color w:val="0070C0"/>
          <w:lang w:val="pt-BR"/>
        </w:rPr>
        <w:t>Os</w:t>
      </w:r>
      <w:r w:rsidRPr="00BC76E9">
        <w:rPr>
          <w:rFonts w:cs="Times New Roman"/>
          <w:color w:val="0070C0"/>
          <w:spacing w:val="6"/>
          <w:lang w:val="pt-BR"/>
        </w:rPr>
        <w:t xml:space="preserve"> </w:t>
      </w:r>
      <w:r w:rsidRPr="00BC76E9">
        <w:rPr>
          <w:rFonts w:cs="Times New Roman"/>
          <w:color w:val="0070C0"/>
          <w:lang w:val="pt-BR"/>
        </w:rPr>
        <w:t>p</w:t>
      </w:r>
      <w:r w:rsidRPr="00BC76E9">
        <w:rPr>
          <w:rFonts w:cs="Times New Roman"/>
          <w:color w:val="0070C0"/>
          <w:spacing w:val="-1"/>
          <w:lang w:val="pt-BR"/>
        </w:rPr>
        <w:t>e</w:t>
      </w:r>
      <w:r w:rsidRPr="00BC76E9">
        <w:rPr>
          <w:rFonts w:cs="Times New Roman"/>
          <w:color w:val="0070C0"/>
          <w:lang w:val="pt-BR"/>
        </w:rPr>
        <w:t>didos</w:t>
      </w:r>
      <w:r w:rsidRPr="00BC76E9">
        <w:rPr>
          <w:rFonts w:cs="Times New Roman"/>
          <w:color w:val="0070C0"/>
          <w:spacing w:val="7"/>
          <w:lang w:val="pt-BR"/>
        </w:rPr>
        <w:t xml:space="preserve"> </w:t>
      </w:r>
      <w:r w:rsidRPr="00BC76E9">
        <w:rPr>
          <w:rFonts w:cs="Times New Roman"/>
          <w:color w:val="0070C0"/>
          <w:lang w:val="pt-BR"/>
        </w:rPr>
        <w:t>de</w:t>
      </w:r>
      <w:r w:rsidRPr="00BC76E9">
        <w:rPr>
          <w:rFonts w:cs="Times New Roman"/>
          <w:color w:val="0070C0"/>
          <w:spacing w:val="6"/>
          <w:lang w:val="pt-BR"/>
        </w:rPr>
        <w:t xml:space="preserve"> </w:t>
      </w:r>
      <w:r w:rsidRPr="00BC76E9">
        <w:rPr>
          <w:rFonts w:cs="Times New Roman"/>
          <w:color w:val="0070C0"/>
          <w:spacing w:val="-2"/>
          <w:lang w:val="pt-BR"/>
        </w:rPr>
        <w:t>l</w:t>
      </w:r>
      <w:r w:rsidRPr="00BC76E9">
        <w:rPr>
          <w:rFonts w:cs="Times New Roman"/>
          <w:color w:val="0070C0"/>
          <w:lang w:val="pt-BR"/>
        </w:rPr>
        <w:t>ic</w:t>
      </w:r>
      <w:r w:rsidRPr="00BC76E9">
        <w:rPr>
          <w:rFonts w:cs="Times New Roman"/>
          <w:color w:val="0070C0"/>
          <w:spacing w:val="-2"/>
          <w:lang w:val="pt-BR"/>
        </w:rPr>
        <w:t>e</w:t>
      </w:r>
      <w:r w:rsidRPr="00BC76E9">
        <w:rPr>
          <w:rFonts w:cs="Times New Roman"/>
          <w:color w:val="0070C0"/>
          <w:lang w:val="pt-BR"/>
        </w:rPr>
        <w:t>n</w:t>
      </w:r>
      <w:r w:rsidRPr="00BC76E9">
        <w:rPr>
          <w:rFonts w:cs="Times New Roman"/>
          <w:color w:val="0070C0"/>
          <w:spacing w:val="1"/>
          <w:lang w:val="pt-BR"/>
        </w:rPr>
        <w:t>c</w:t>
      </w:r>
      <w:r w:rsidRPr="00BC76E9">
        <w:rPr>
          <w:rFonts w:cs="Times New Roman"/>
          <w:color w:val="0070C0"/>
          <w:lang w:val="pt-BR"/>
        </w:rPr>
        <w:t>iam</w:t>
      </w:r>
      <w:r w:rsidRPr="00BC76E9">
        <w:rPr>
          <w:rFonts w:cs="Times New Roman"/>
          <w:color w:val="0070C0"/>
          <w:spacing w:val="-1"/>
          <w:lang w:val="pt-BR"/>
        </w:rPr>
        <w:t>e</w:t>
      </w:r>
      <w:r w:rsidRPr="00BC76E9">
        <w:rPr>
          <w:rFonts w:cs="Times New Roman"/>
          <w:color w:val="0070C0"/>
          <w:lang w:val="pt-BR"/>
        </w:rPr>
        <w:t>nto,</w:t>
      </w:r>
      <w:r w:rsidRPr="00BC76E9">
        <w:rPr>
          <w:rFonts w:cs="Times New Roman"/>
          <w:color w:val="0070C0"/>
          <w:spacing w:val="7"/>
          <w:lang w:val="pt-BR"/>
        </w:rPr>
        <w:t xml:space="preserve"> </w:t>
      </w:r>
      <w:r w:rsidRPr="00BC76E9">
        <w:rPr>
          <w:rFonts w:cs="Times New Roman"/>
          <w:color w:val="0070C0"/>
          <w:lang w:val="pt-BR"/>
        </w:rPr>
        <w:t>sua</w:t>
      </w:r>
      <w:r w:rsidRPr="00BC76E9">
        <w:rPr>
          <w:rFonts w:cs="Times New Roman"/>
          <w:color w:val="0070C0"/>
          <w:spacing w:val="6"/>
          <w:lang w:val="pt-BR"/>
        </w:rPr>
        <w:t xml:space="preserve"> </w:t>
      </w:r>
      <w:r w:rsidRPr="00BC76E9">
        <w:rPr>
          <w:rFonts w:cs="Times New Roman"/>
          <w:color w:val="0070C0"/>
          <w:lang w:val="pt-BR"/>
        </w:rPr>
        <w:t>r</w:t>
      </w:r>
      <w:r w:rsidRPr="00BC76E9">
        <w:rPr>
          <w:rFonts w:cs="Times New Roman"/>
          <w:color w:val="0070C0"/>
          <w:spacing w:val="-2"/>
          <w:lang w:val="pt-BR"/>
        </w:rPr>
        <w:t>e</w:t>
      </w:r>
      <w:r w:rsidRPr="00BC76E9">
        <w:rPr>
          <w:rFonts w:cs="Times New Roman"/>
          <w:color w:val="0070C0"/>
          <w:lang w:val="pt-BR"/>
        </w:rPr>
        <w:t>nov</w:t>
      </w:r>
      <w:r w:rsidRPr="00BC76E9">
        <w:rPr>
          <w:rFonts w:cs="Times New Roman"/>
          <w:color w:val="0070C0"/>
          <w:spacing w:val="-1"/>
          <w:lang w:val="pt-BR"/>
        </w:rPr>
        <w:t>açã</w:t>
      </w:r>
      <w:r w:rsidRPr="00BC76E9">
        <w:rPr>
          <w:rFonts w:cs="Times New Roman"/>
          <w:color w:val="0070C0"/>
          <w:lang w:val="pt-BR"/>
        </w:rPr>
        <w:t>o</w:t>
      </w:r>
      <w:r w:rsidRPr="00BC76E9">
        <w:rPr>
          <w:rFonts w:cs="Times New Roman"/>
          <w:color w:val="0070C0"/>
          <w:spacing w:val="6"/>
          <w:lang w:val="pt-BR"/>
        </w:rPr>
        <w:t xml:space="preserve"> </w:t>
      </w:r>
      <w:r w:rsidRPr="00BC76E9">
        <w:rPr>
          <w:rFonts w:cs="Times New Roman"/>
          <w:color w:val="0070C0"/>
          <w:lang w:val="pt-BR"/>
        </w:rPr>
        <w:t>e</w:t>
      </w:r>
      <w:r w:rsidRPr="00BC76E9">
        <w:rPr>
          <w:rFonts w:cs="Times New Roman"/>
          <w:color w:val="0070C0"/>
          <w:spacing w:val="8"/>
          <w:lang w:val="pt-BR"/>
        </w:rPr>
        <w:t xml:space="preserve"> </w:t>
      </w:r>
      <w:r w:rsidRPr="00BC76E9">
        <w:rPr>
          <w:rFonts w:cs="Times New Roman"/>
          <w:color w:val="0070C0"/>
          <w:lang w:val="pt-BR"/>
        </w:rPr>
        <w:t>a</w:t>
      </w:r>
      <w:r w:rsidRPr="00BC76E9">
        <w:rPr>
          <w:rFonts w:cs="Times New Roman"/>
          <w:color w:val="0070C0"/>
          <w:spacing w:val="6"/>
          <w:lang w:val="pt-BR"/>
        </w:rPr>
        <w:t xml:space="preserve"> </w:t>
      </w:r>
      <w:r w:rsidRPr="00BC76E9">
        <w:rPr>
          <w:rFonts w:cs="Times New Roman"/>
          <w:color w:val="0070C0"/>
          <w:lang w:val="pt-BR"/>
        </w:rPr>
        <w:t>r</w:t>
      </w:r>
      <w:r w:rsidRPr="00BC76E9">
        <w:rPr>
          <w:rFonts w:cs="Times New Roman"/>
          <w:color w:val="0070C0"/>
          <w:spacing w:val="-2"/>
          <w:lang w:val="pt-BR"/>
        </w:rPr>
        <w:t>e</w:t>
      </w:r>
      <w:r w:rsidRPr="00BC76E9">
        <w:rPr>
          <w:rFonts w:cs="Times New Roman"/>
          <w:color w:val="0070C0"/>
          <w:lang w:val="pt-BR"/>
        </w:rPr>
        <w:t>sp</w:t>
      </w:r>
      <w:r w:rsidRPr="00BC76E9">
        <w:rPr>
          <w:rFonts w:cs="Times New Roman"/>
          <w:color w:val="0070C0"/>
          <w:spacing w:val="-1"/>
          <w:lang w:val="pt-BR"/>
        </w:rPr>
        <w:t>ec</w:t>
      </w:r>
      <w:r w:rsidRPr="00BC76E9">
        <w:rPr>
          <w:rFonts w:cs="Times New Roman"/>
          <w:color w:val="0070C0"/>
          <w:lang w:val="pt-BR"/>
        </w:rPr>
        <w:t>tiva</w:t>
      </w:r>
      <w:r w:rsidRPr="00BC76E9">
        <w:rPr>
          <w:rFonts w:cs="Times New Roman"/>
          <w:color w:val="0070C0"/>
          <w:spacing w:val="6"/>
          <w:lang w:val="pt-BR"/>
        </w:rPr>
        <w:t xml:space="preserve"> </w:t>
      </w:r>
      <w:r w:rsidRPr="00BC76E9">
        <w:rPr>
          <w:rFonts w:cs="Times New Roman"/>
          <w:color w:val="0070C0"/>
          <w:spacing w:val="-1"/>
          <w:lang w:val="pt-BR"/>
        </w:rPr>
        <w:t>c</w:t>
      </w:r>
      <w:r w:rsidRPr="00BC76E9">
        <w:rPr>
          <w:rFonts w:cs="Times New Roman"/>
          <w:color w:val="0070C0"/>
          <w:lang w:val="pt-BR"/>
        </w:rPr>
        <w:t>on</w:t>
      </w:r>
      <w:r w:rsidRPr="00BC76E9">
        <w:rPr>
          <w:rFonts w:cs="Times New Roman"/>
          <w:color w:val="0070C0"/>
          <w:spacing w:val="1"/>
          <w:lang w:val="pt-BR"/>
        </w:rPr>
        <w:t>c</w:t>
      </w:r>
      <w:r w:rsidRPr="00BC76E9">
        <w:rPr>
          <w:rFonts w:cs="Times New Roman"/>
          <w:color w:val="0070C0"/>
          <w:spacing w:val="-1"/>
          <w:lang w:val="pt-BR"/>
        </w:rPr>
        <w:t>e</w:t>
      </w:r>
      <w:r w:rsidRPr="00BC76E9">
        <w:rPr>
          <w:rFonts w:cs="Times New Roman"/>
          <w:color w:val="0070C0"/>
          <w:lang w:val="pt-BR"/>
        </w:rPr>
        <w:t>ssão</w:t>
      </w:r>
      <w:r w:rsidRPr="00BC76E9">
        <w:rPr>
          <w:rFonts w:cs="Times New Roman"/>
          <w:color w:val="0070C0"/>
          <w:spacing w:val="6"/>
          <w:lang w:val="pt-BR"/>
        </w:rPr>
        <w:t xml:space="preserve"> </w:t>
      </w:r>
      <w:r w:rsidRPr="00BC76E9">
        <w:rPr>
          <w:rFonts w:cs="Times New Roman"/>
          <w:color w:val="0070C0"/>
          <w:lang w:val="pt-BR"/>
        </w:rPr>
        <w:t>s</w:t>
      </w:r>
      <w:r w:rsidRPr="00BC76E9">
        <w:rPr>
          <w:rFonts w:cs="Times New Roman"/>
          <w:color w:val="0070C0"/>
          <w:spacing w:val="-1"/>
          <w:lang w:val="pt-BR"/>
        </w:rPr>
        <w:t>e</w:t>
      </w:r>
      <w:r w:rsidRPr="00BC76E9">
        <w:rPr>
          <w:rFonts w:cs="Times New Roman"/>
          <w:color w:val="0070C0"/>
          <w:lang w:val="pt-BR"/>
        </w:rPr>
        <w:t>r</w:t>
      </w:r>
      <w:r w:rsidRPr="00BC76E9">
        <w:rPr>
          <w:rFonts w:cs="Times New Roman"/>
          <w:color w:val="0070C0"/>
          <w:spacing w:val="-2"/>
          <w:lang w:val="pt-BR"/>
        </w:rPr>
        <w:t>ã</w:t>
      </w:r>
      <w:r w:rsidRPr="00BC76E9">
        <w:rPr>
          <w:rFonts w:cs="Times New Roman"/>
          <w:color w:val="0070C0"/>
          <w:lang w:val="pt-BR"/>
        </w:rPr>
        <w:t>o</w:t>
      </w:r>
      <w:r w:rsidRPr="00BC76E9">
        <w:rPr>
          <w:rFonts w:cs="Times New Roman"/>
          <w:color w:val="0070C0"/>
          <w:spacing w:val="6"/>
          <w:lang w:val="pt-BR"/>
        </w:rPr>
        <w:t xml:space="preserve"> </w:t>
      </w:r>
      <w:r w:rsidRPr="00BC76E9">
        <w:rPr>
          <w:rFonts w:cs="Times New Roman"/>
          <w:color w:val="0070C0"/>
          <w:lang w:val="pt-BR"/>
        </w:rPr>
        <w:t>publi</w:t>
      </w:r>
      <w:r w:rsidRPr="00BC76E9">
        <w:rPr>
          <w:rFonts w:cs="Times New Roman"/>
          <w:color w:val="0070C0"/>
          <w:spacing w:val="-1"/>
          <w:lang w:val="pt-BR"/>
        </w:rPr>
        <w:t>ca</w:t>
      </w:r>
      <w:r w:rsidRPr="00BC76E9">
        <w:rPr>
          <w:rFonts w:cs="Times New Roman"/>
          <w:color w:val="0070C0"/>
          <w:lang w:val="pt-BR"/>
        </w:rPr>
        <w:t>dos</w:t>
      </w:r>
      <w:r w:rsidRPr="00BC76E9">
        <w:rPr>
          <w:rFonts w:cs="Times New Roman"/>
          <w:color w:val="0070C0"/>
          <w:spacing w:val="7"/>
          <w:lang w:val="pt-BR"/>
        </w:rPr>
        <w:t xml:space="preserve"> </w:t>
      </w:r>
      <w:r w:rsidRPr="00BC76E9">
        <w:rPr>
          <w:rFonts w:cs="Times New Roman"/>
          <w:color w:val="0070C0"/>
          <w:lang w:val="pt-BR"/>
        </w:rPr>
        <w:t>no jorn</w:t>
      </w:r>
      <w:r w:rsidRPr="00BC76E9">
        <w:rPr>
          <w:rFonts w:cs="Times New Roman"/>
          <w:color w:val="0070C0"/>
          <w:spacing w:val="-2"/>
          <w:lang w:val="pt-BR"/>
        </w:rPr>
        <w:t>a</w:t>
      </w:r>
      <w:r w:rsidRPr="00BC76E9">
        <w:rPr>
          <w:rFonts w:cs="Times New Roman"/>
          <w:color w:val="0070C0"/>
          <w:lang w:val="pt-BR"/>
        </w:rPr>
        <w:t>l</w:t>
      </w:r>
      <w:r w:rsidRPr="00BC76E9">
        <w:rPr>
          <w:rFonts w:cs="Times New Roman"/>
          <w:color w:val="0070C0"/>
          <w:spacing w:val="31"/>
          <w:lang w:val="pt-BR"/>
        </w:rPr>
        <w:t xml:space="preserve"> </w:t>
      </w:r>
      <w:r w:rsidRPr="00BC76E9">
        <w:rPr>
          <w:rFonts w:cs="Times New Roman"/>
          <w:color w:val="0070C0"/>
          <w:lang w:val="pt-BR"/>
        </w:rPr>
        <w:t>ofi</w:t>
      </w:r>
      <w:r w:rsidRPr="00BC76E9">
        <w:rPr>
          <w:rFonts w:cs="Times New Roman"/>
          <w:color w:val="0070C0"/>
          <w:spacing w:val="-2"/>
          <w:lang w:val="pt-BR"/>
        </w:rPr>
        <w:t>c</w:t>
      </w:r>
      <w:r w:rsidRPr="00BC76E9">
        <w:rPr>
          <w:rFonts w:cs="Times New Roman"/>
          <w:color w:val="0070C0"/>
          <w:lang w:val="pt-BR"/>
        </w:rPr>
        <w:t>ial,</w:t>
      </w:r>
      <w:r w:rsidRPr="00BC76E9">
        <w:rPr>
          <w:rFonts w:cs="Times New Roman"/>
          <w:color w:val="0070C0"/>
          <w:spacing w:val="30"/>
          <w:lang w:val="pt-BR"/>
        </w:rPr>
        <w:t xml:space="preserve"> </w:t>
      </w:r>
      <w:ins w:id="116" w:author="gestor_seg" w:date="2016-01-27T16:17:00Z">
        <w:r w:rsidRPr="00BC76E9">
          <w:rPr>
            <w:rFonts w:cs="Times New Roman"/>
            <w:color w:val="0070C0"/>
            <w:lang w:val="pt-BR"/>
          </w:rPr>
          <w:t xml:space="preserve">conforme regulamentação específica, </w:t>
        </w:r>
      </w:ins>
      <w:r w:rsidRPr="00BC76E9">
        <w:rPr>
          <w:rFonts w:cs="Times New Roman"/>
          <w:color w:val="0070C0"/>
          <w:lang w:val="pt-BR"/>
        </w:rPr>
        <w:t>b</w:t>
      </w:r>
      <w:r w:rsidRPr="00BC76E9">
        <w:rPr>
          <w:rFonts w:cs="Times New Roman"/>
          <w:color w:val="0070C0"/>
          <w:spacing w:val="-1"/>
          <w:lang w:val="pt-BR"/>
        </w:rPr>
        <w:t>e</w:t>
      </w:r>
      <w:r w:rsidRPr="00BC76E9">
        <w:rPr>
          <w:rFonts w:cs="Times New Roman"/>
          <w:color w:val="0070C0"/>
          <w:lang w:val="pt-BR"/>
        </w:rPr>
        <w:t>m</w:t>
      </w:r>
      <w:r w:rsidRPr="00BC76E9">
        <w:rPr>
          <w:rFonts w:cs="Times New Roman"/>
          <w:color w:val="0070C0"/>
          <w:spacing w:val="31"/>
          <w:lang w:val="pt-BR"/>
        </w:rPr>
        <w:t xml:space="preserve"> </w:t>
      </w:r>
      <w:r w:rsidRPr="00BC76E9">
        <w:rPr>
          <w:rFonts w:cs="Times New Roman"/>
          <w:color w:val="0070C0"/>
          <w:spacing w:val="-1"/>
          <w:lang w:val="pt-BR"/>
        </w:rPr>
        <w:t>c</w:t>
      </w:r>
      <w:r w:rsidRPr="00BC76E9">
        <w:rPr>
          <w:rFonts w:cs="Times New Roman"/>
          <w:color w:val="0070C0"/>
          <w:lang w:val="pt-BR"/>
        </w:rPr>
        <w:t>omo</w:t>
      </w:r>
      <w:r w:rsidRPr="00BC76E9">
        <w:rPr>
          <w:rFonts w:cs="Times New Roman"/>
          <w:color w:val="0070C0"/>
          <w:spacing w:val="31"/>
          <w:lang w:val="pt-BR"/>
        </w:rPr>
        <w:t xml:space="preserve"> </w:t>
      </w:r>
      <w:r w:rsidRPr="00BC76E9">
        <w:rPr>
          <w:rFonts w:cs="Times New Roman"/>
          <w:color w:val="0070C0"/>
          <w:spacing w:val="-1"/>
          <w:lang w:val="pt-BR"/>
        </w:rPr>
        <w:t>e</w:t>
      </w:r>
      <w:r w:rsidRPr="00BC76E9">
        <w:rPr>
          <w:rFonts w:cs="Times New Roman"/>
          <w:color w:val="0070C0"/>
          <w:lang w:val="pt-BR"/>
        </w:rPr>
        <w:t>m</w:t>
      </w:r>
      <w:r w:rsidRPr="00BC76E9">
        <w:rPr>
          <w:rFonts w:cs="Times New Roman"/>
          <w:color w:val="0070C0"/>
          <w:spacing w:val="31"/>
          <w:lang w:val="pt-BR"/>
        </w:rPr>
        <w:t xml:space="preserve"> </w:t>
      </w:r>
      <w:r w:rsidRPr="00BC76E9">
        <w:rPr>
          <w:rFonts w:cs="Times New Roman"/>
          <w:color w:val="0070C0"/>
          <w:lang w:val="pt-BR"/>
        </w:rPr>
        <w:t>p</w:t>
      </w:r>
      <w:r w:rsidRPr="00BC76E9">
        <w:rPr>
          <w:rFonts w:cs="Times New Roman"/>
          <w:color w:val="0070C0"/>
          <w:spacing w:val="-1"/>
          <w:lang w:val="pt-BR"/>
        </w:rPr>
        <w:t>e</w:t>
      </w:r>
      <w:r w:rsidRPr="00BC76E9">
        <w:rPr>
          <w:rFonts w:cs="Times New Roman"/>
          <w:color w:val="0070C0"/>
          <w:lang w:val="pt-BR"/>
        </w:rPr>
        <w:t>riódi</w:t>
      </w:r>
      <w:r w:rsidRPr="00BC76E9">
        <w:rPr>
          <w:rFonts w:cs="Times New Roman"/>
          <w:color w:val="0070C0"/>
          <w:spacing w:val="-1"/>
          <w:lang w:val="pt-BR"/>
        </w:rPr>
        <w:t>c</w:t>
      </w:r>
      <w:r w:rsidRPr="00BC76E9">
        <w:rPr>
          <w:rFonts w:cs="Times New Roman"/>
          <w:color w:val="0070C0"/>
          <w:lang w:val="pt-BR"/>
        </w:rPr>
        <w:t>o</w:t>
      </w:r>
      <w:r w:rsidRPr="00BC76E9">
        <w:rPr>
          <w:rFonts w:cs="Times New Roman"/>
          <w:color w:val="0070C0"/>
          <w:spacing w:val="30"/>
          <w:lang w:val="pt-BR"/>
        </w:rPr>
        <w:t xml:space="preserve"> </w:t>
      </w:r>
      <w:r w:rsidRPr="00BC76E9">
        <w:rPr>
          <w:rFonts w:cs="Times New Roman"/>
          <w:color w:val="0070C0"/>
          <w:lang w:val="pt-BR"/>
        </w:rPr>
        <w:t>r</w:t>
      </w:r>
      <w:r w:rsidRPr="00BC76E9">
        <w:rPr>
          <w:rFonts w:cs="Times New Roman"/>
          <w:color w:val="0070C0"/>
          <w:spacing w:val="-2"/>
          <w:lang w:val="pt-BR"/>
        </w:rPr>
        <w:t>e</w:t>
      </w:r>
      <w:r w:rsidRPr="00BC76E9">
        <w:rPr>
          <w:rFonts w:cs="Times New Roman"/>
          <w:color w:val="0070C0"/>
          <w:spacing w:val="-3"/>
          <w:lang w:val="pt-BR"/>
        </w:rPr>
        <w:t>g</w:t>
      </w:r>
      <w:r w:rsidRPr="00BC76E9">
        <w:rPr>
          <w:rFonts w:cs="Times New Roman"/>
          <w:color w:val="0070C0"/>
          <w:lang w:val="pt-BR"/>
        </w:rPr>
        <w:t>ional</w:t>
      </w:r>
      <w:r w:rsidRPr="00BC76E9">
        <w:rPr>
          <w:rFonts w:cs="Times New Roman"/>
          <w:color w:val="0070C0"/>
          <w:spacing w:val="33"/>
          <w:lang w:val="pt-BR"/>
        </w:rPr>
        <w:t xml:space="preserve"> </w:t>
      </w:r>
      <w:r w:rsidRPr="00BC76E9">
        <w:rPr>
          <w:rFonts w:cs="Times New Roman"/>
          <w:color w:val="0070C0"/>
          <w:lang w:val="pt-BR"/>
        </w:rPr>
        <w:t>ou</w:t>
      </w:r>
      <w:r w:rsidRPr="00BC76E9">
        <w:rPr>
          <w:rFonts w:cs="Times New Roman"/>
          <w:color w:val="0070C0"/>
          <w:spacing w:val="30"/>
          <w:lang w:val="pt-BR"/>
        </w:rPr>
        <w:t xml:space="preserve"> </w:t>
      </w:r>
      <w:r w:rsidRPr="00BC76E9">
        <w:rPr>
          <w:rFonts w:cs="Times New Roman"/>
          <w:color w:val="0070C0"/>
          <w:lang w:val="pt-BR"/>
        </w:rPr>
        <w:t>loc</w:t>
      </w:r>
      <w:r w:rsidRPr="00BC76E9">
        <w:rPr>
          <w:rFonts w:cs="Times New Roman"/>
          <w:color w:val="0070C0"/>
          <w:spacing w:val="-2"/>
          <w:lang w:val="pt-BR"/>
        </w:rPr>
        <w:t>a</w:t>
      </w:r>
      <w:r w:rsidRPr="00BC76E9">
        <w:rPr>
          <w:rFonts w:cs="Times New Roman"/>
          <w:color w:val="0070C0"/>
          <w:lang w:val="pt-BR"/>
        </w:rPr>
        <w:t>l</w:t>
      </w:r>
      <w:r w:rsidRPr="00BC76E9">
        <w:rPr>
          <w:rFonts w:cs="Times New Roman"/>
          <w:color w:val="0070C0"/>
          <w:spacing w:val="31"/>
          <w:lang w:val="pt-BR"/>
        </w:rPr>
        <w:t xml:space="preserve"> </w:t>
      </w:r>
      <w:r w:rsidRPr="00BC76E9">
        <w:rPr>
          <w:rFonts w:cs="Times New Roman"/>
          <w:color w:val="0070C0"/>
          <w:lang w:val="pt-BR"/>
        </w:rPr>
        <w:t>de</w:t>
      </w:r>
      <w:r w:rsidRPr="00BC76E9">
        <w:rPr>
          <w:rFonts w:cs="Times New Roman"/>
          <w:color w:val="0070C0"/>
          <w:spacing w:val="30"/>
          <w:lang w:val="pt-BR"/>
        </w:rPr>
        <w:t xml:space="preserve"> </w:t>
      </w:r>
      <w:r w:rsidRPr="00BC76E9">
        <w:rPr>
          <w:rFonts w:cs="Times New Roman"/>
          <w:color w:val="0070C0"/>
          <w:spacing w:val="-3"/>
          <w:lang w:val="pt-BR"/>
        </w:rPr>
        <w:t>g</w:t>
      </w:r>
      <w:r w:rsidRPr="00BC76E9">
        <w:rPr>
          <w:rFonts w:cs="Times New Roman"/>
          <w:color w:val="0070C0"/>
          <w:lang w:val="pt-BR"/>
        </w:rPr>
        <w:t>r</w:t>
      </w:r>
      <w:r w:rsidRPr="00BC76E9">
        <w:rPr>
          <w:rFonts w:cs="Times New Roman"/>
          <w:color w:val="0070C0"/>
          <w:spacing w:val="-2"/>
          <w:lang w:val="pt-BR"/>
        </w:rPr>
        <w:t>a</w:t>
      </w:r>
      <w:r w:rsidRPr="00BC76E9">
        <w:rPr>
          <w:rFonts w:cs="Times New Roman"/>
          <w:color w:val="0070C0"/>
          <w:lang w:val="pt-BR"/>
        </w:rPr>
        <w:t>nde</w:t>
      </w:r>
      <w:r w:rsidRPr="00BC76E9">
        <w:rPr>
          <w:rFonts w:cs="Times New Roman"/>
          <w:color w:val="0070C0"/>
          <w:spacing w:val="30"/>
          <w:lang w:val="pt-BR"/>
        </w:rPr>
        <w:t xml:space="preserve"> </w:t>
      </w:r>
      <w:r w:rsidRPr="00BC76E9">
        <w:rPr>
          <w:rFonts w:cs="Times New Roman"/>
          <w:color w:val="0070C0"/>
          <w:spacing w:val="-1"/>
          <w:lang w:val="pt-BR"/>
        </w:rPr>
        <w:t>c</w:t>
      </w:r>
      <w:r w:rsidRPr="00BC76E9">
        <w:rPr>
          <w:rFonts w:cs="Times New Roman"/>
          <w:color w:val="0070C0"/>
          <w:lang w:val="pt-BR"/>
        </w:rPr>
        <w:t>i</w:t>
      </w:r>
      <w:r w:rsidRPr="00BC76E9">
        <w:rPr>
          <w:rFonts w:cs="Times New Roman"/>
          <w:color w:val="0070C0"/>
          <w:spacing w:val="1"/>
          <w:lang w:val="pt-BR"/>
        </w:rPr>
        <w:t>r</w:t>
      </w:r>
      <w:r w:rsidRPr="00BC76E9">
        <w:rPr>
          <w:rFonts w:cs="Times New Roman"/>
          <w:color w:val="0070C0"/>
          <w:spacing w:val="-1"/>
          <w:lang w:val="pt-BR"/>
        </w:rPr>
        <w:t>c</w:t>
      </w:r>
      <w:r w:rsidRPr="00BC76E9">
        <w:rPr>
          <w:rFonts w:cs="Times New Roman"/>
          <w:color w:val="0070C0"/>
          <w:spacing w:val="2"/>
          <w:lang w:val="pt-BR"/>
        </w:rPr>
        <w:t>u</w:t>
      </w:r>
      <w:r w:rsidRPr="00BC76E9">
        <w:rPr>
          <w:rFonts w:cs="Times New Roman"/>
          <w:color w:val="0070C0"/>
          <w:lang w:val="pt-BR"/>
        </w:rPr>
        <w:t>la</w:t>
      </w:r>
      <w:r w:rsidRPr="00BC76E9">
        <w:rPr>
          <w:rFonts w:cs="Times New Roman"/>
          <w:color w:val="0070C0"/>
          <w:spacing w:val="-2"/>
          <w:lang w:val="pt-BR"/>
        </w:rPr>
        <w:t>ç</w:t>
      </w:r>
      <w:r w:rsidRPr="00BC76E9">
        <w:rPr>
          <w:rFonts w:cs="Times New Roman"/>
          <w:color w:val="0070C0"/>
          <w:spacing w:val="-1"/>
          <w:lang w:val="pt-BR"/>
        </w:rPr>
        <w:t>ã</w:t>
      </w:r>
      <w:r w:rsidRPr="00BC76E9">
        <w:rPr>
          <w:rFonts w:cs="Times New Roman"/>
          <w:color w:val="0070C0"/>
          <w:lang w:val="pt-BR"/>
        </w:rPr>
        <w:t>o,</w:t>
      </w:r>
      <w:r w:rsidRPr="00BC76E9">
        <w:rPr>
          <w:rFonts w:cs="Times New Roman"/>
          <w:color w:val="0070C0"/>
          <w:spacing w:val="30"/>
          <w:lang w:val="pt-BR"/>
        </w:rPr>
        <w:t xml:space="preserve"> </w:t>
      </w:r>
      <w:r w:rsidRPr="00BC76E9">
        <w:rPr>
          <w:rFonts w:cs="Times New Roman"/>
          <w:color w:val="0070C0"/>
          <w:lang w:val="pt-BR"/>
        </w:rPr>
        <w:t>ou</w:t>
      </w:r>
      <w:r w:rsidRPr="00BC76E9">
        <w:rPr>
          <w:rFonts w:cs="Times New Roman"/>
          <w:color w:val="0070C0"/>
          <w:spacing w:val="30"/>
          <w:lang w:val="pt-BR"/>
        </w:rPr>
        <w:t xml:space="preserve"> </w:t>
      </w:r>
      <w:r w:rsidRPr="00BC76E9">
        <w:rPr>
          <w:rFonts w:cs="Times New Roman"/>
          <w:color w:val="0070C0"/>
          <w:spacing w:val="-1"/>
          <w:lang w:val="pt-BR"/>
        </w:rPr>
        <w:t>e</w:t>
      </w:r>
      <w:r w:rsidRPr="00BC76E9">
        <w:rPr>
          <w:rFonts w:cs="Times New Roman"/>
          <w:color w:val="0070C0"/>
          <w:lang w:val="pt-BR"/>
        </w:rPr>
        <w:t>m</w:t>
      </w:r>
      <w:r w:rsidRPr="00BC76E9">
        <w:rPr>
          <w:rFonts w:cs="Times New Roman"/>
          <w:color w:val="0070C0"/>
          <w:spacing w:val="31"/>
          <w:lang w:val="pt-BR"/>
        </w:rPr>
        <w:t xml:space="preserve"> </w:t>
      </w:r>
      <w:r w:rsidRPr="00BC76E9">
        <w:rPr>
          <w:rFonts w:cs="Times New Roman"/>
          <w:color w:val="0070C0"/>
          <w:lang w:val="pt-BR"/>
        </w:rPr>
        <w:t>me</w:t>
      </w:r>
      <w:r w:rsidRPr="00BC76E9">
        <w:rPr>
          <w:rFonts w:cs="Times New Roman"/>
          <w:color w:val="0070C0"/>
          <w:spacing w:val="-3"/>
          <w:lang w:val="pt-BR"/>
        </w:rPr>
        <w:t>i</w:t>
      </w:r>
      <w:r w:rsidRPr="00BC76E9">
        <w:rPr>
          <w:rFonts w:cs="Times New Roman"/>
          <w:color w:val="0070C0"/>
          <w:lang w:val="pt-BR"/>
        </w:rPr>
        <w:t xml:space="preserve">o </w:t>
      </w:r>
      <w:r w:rsidRPr="00BC76E9">
        <w:rPr>
          <w:rFonts w:cs="Times New Roman"/>
          <w:color w:val="0070C0"/>
          <w:spacing w:val="-1"/>
          <w:lang w:val="pt-BR"/>
        </w:rPr>
        <w:t>e</w:t>
      </w:r>
      <w:r w:rsidRPr="00BC76E9">
        <w:rPr>
          <w:rFonts w:cs="Times New Roman"/>
          <w:color w:val="0070C0"/>
          <w:lang w:val="pt-BR"/>
        </w:rPr>
        <w:t>letrô</w:t>
      </w:r>
      <w:r w:rsidRPr="00BC76E9">
        <w:rPr>
          <w:rFonts w:cs="Times New Roman"/>
          <w:color w:val="0070C0"/>
          <w:spacing w:val="-1"/>
          <w:lang w:val="pt-BR"/>
        </w:rPr>
        <w:t>n</w:t>
      </w:r>
      <w:r w:rsidRPr="00BC76E9">
        <w:rPr>
          <w:rFonts w:cs="Times New Roman"/>
          <w:color w:val="0070C0"/>
          <w:lang w:val="pt-BR"/>
        </w:rPr>
        <w:t xml:space="preserve">ico de </w:t>
      </w:r>
      <w:r w:rsidRPr="00BC76E9">
        <w:rPr>
          <w:rFonts w:cs="Times New Roman"/>
          <w:color w:val="0070C0"/>
          <w:spacing w:val="-1"/>
          <w:lang w:val="pt-BR"/>
        </w:rPr>
        <w:t>c</w:t>
      </w:r>
      <w:r w:rsidRPr="00BC76E9">
        <w:rPr>
          <w:rFonts w:cs="Times New Roman"/>
          <w:color w:val="0070C0"/>
          <w:lang w:val="pt-BR"/>
        </w:rPr>
        <w:t>omuni</w:t>
      </w:r>
      <w:r w:rsidRPr="00BC76E9">
        <w:rPr>
          <w:rFonts w:cs="Times New Roman"/>
          <w:color w:val="0070C0"/>
          <w:spacing w:val="-1"/>
          <w:lang w:val="pt-BR"/>
        </w:rPr>
        <w:t>ca</w:t>
      </w:r>
      <w:r w:rsidRPr="00BC76E9">
        <w:rPr>
          <w:rFonts w:cs="Times New Roman"/>
          <w:color w:val="0070C0"/>
          <w:spacing w:val="1"/>
          <w:lang w:val="pt-BR"/>
        </w:rPr>
        <w:t>çã</w:t>
      </w:r>
      <w:r w:rsidRPr="00BC76E9">
        <w:rPr>
          <w:rFonts w:cs="Times New Roman"/>
          <w:color w:val="0070C0"/>
          <w:lang w:val="pt-BR"/>
        </w:rPr>
        <w:t>o mantido p</w:t>
      </w:r>
      <w:r w:rsidRPr="00BC76E9">
        <w:rPr>
          <w:rFonts w:cs="Times New Roman"/>
          <w:color w:val="0070C0"/>
          <w:spacing w:val="1"/>
          <w:lang w:val="pt-BR"/>
        </w:rPr>
        <w:t>e</w:t>
      </w:r>
      <w:r w:rsidRPr="00BC76E9">
        <w:rPr>
          <w:rFonts w:cs="Times New Roman"/>
          <w:color w:val="0070C0"/>
          <w:lang w:val="pt-BR"/>
        </w:rPr>
        <w:t>lo órg</w:t>
      </w:r>
      <w:r w:rsidRPr="00BC76E9">
        <w:rPr>
          <w:rFonts w:cs="Times New Roman"/>
          <w:color w:val="0070C0"/>
          <w:spacing w:val="-2"/>
          <w:lang w:val="pt-BR"/>
        </w:rPr>
        <w:t>ã</w:t>
      </w:r>
      <w:r w:rsidRPr="00BC76E9">
        <w:rPr>
          <w:rFonts w:cs="Times New Roman"/>
          <w:color w:val="0070C0"/>
          <w:lang w:val="pt-BR"/>
        </w:rPr>
        <w:t xml:space="preserve">o </w:t>
      </w:r>
      <w:r w:rsidRPr="00BC76E9">
        <w:rPr>
          <w:rFonts w:cs="Times New Roman"/>
          <w:color w:val="0070C0"/>
          <w:spacing w:val="-1"/>
          <w:lang w:val="pt-BR"/>
        </w:rPr>
        <w:t>a</w:t>
      </w:r>
      <w:r w:rsidRPr="00BC76E9">
        <w:rPr>
          <w:rFonts w:cs="Times New Roman"/>
          <w:color w:val="0070C0"/>
          <w:spacing w:val="2"/>
          <w:lang w:val="pt-BR"/>
        </w:rPr>
        <w:t>m</w:t>
      </w:r>
      <w:r w:rsidRPr="00BC76E9">
        <w:rPr>
          <w:rFonts w:cs="Times New Roman"/>
          <w:color w:val="0070C0"/>
          <w:lang w:val="pt-BR"/>
        </w:rPr>
        <w:t>bient</w:t>
      </w:r>
      <w:r w:rsidRPr="00BC76E9">
        <w:rPr>
          <w:rFonts w:cs="Times New Roman"/>
          <w:color w:val="0070C0"/>
          <w:spacing w:val="-1"/>
          <w:lang w:val="pt-BR"/>
        </w:rPr>
        <w:t>a</w:t>
      </w:r>
      <w:r w:rsidRPr="00BC76E9">
        <w:rPr>
          <w:rFonts w:cs="Times New Roman"/>
          <w:color w:val="0070C0"/>
          <w:lang w:val="pt-BR"/>
        </w:rPr>
        <w:t>l comp</w:t>
      </w:r>
      <w:r w:rsidRPr="00BC76E9">
        <w:rPr>
          <w:rFonts w:cs="Times New Roman"/>
          <w:color w:val="0070C0"/>
          <w:spacing w:val="-1"/>
          <w:lang w:val="pt-BR"/>
        </w:rPr>
        <w:t>e</w:t>
      </w:r>
      <w:r w:rsidRPr="00BC76E9">
        <w:rPr>
          <w:rFonts w:cs="Times New Roman"/>
          <w:color w:val="0070C0"/>
          <w:lang w:val="pt-BR"/>
        </w:rPr>
        <w:t>tent</w:t>
      </w:r>
      <w:r w:rsidRPr="00BC76E9">
        <w:rPr>
          <w:rFonts w:cs="Times New Roman"/>
          <w:color w:val="0070C0"/>
          <w:spacing w:val="-1"/>
          <w:lang w:val="pt-BR"/>
        </w:rPr>
        <w:t>e</w:t>
      </w:r>
      <w:r w:rsidRPr="00BC76E9">
        <w:rPr>
          <w:rFonts w:cs="Times New Roman"/>
          <w:color w:val="0070C0"/>
          <w:lang w:val="pt-BR"/>
        </w:rPr>
        <w:t>.</w:t>
      </w:r>
    </w:p>
    <w:p w:rsidR="002F72B7" w:rsidRPr="00BC76E9" w:rsidRDefault="002F72B7" w:rsidP="002F72B7">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MAPA - §5º Os pedidos de licenciamento, sua renovação e a respectiva concessão serão publicados no jornal oficial, bem como em periódico regional ou local de grande circulação, ou em meio eletrônico de comunicação mantido pelo órgão ambiental competente</w:t>
      </w:r>
      <w:r w:rsidRPr="00BC76E9">
        <w:rPr>
          <w:rFonts w:ascii="Times New Roman" w:eastAsia="Times New Roman" w:hAnsi="Times New Roman" w:cs="Times New Roman"/>
          <w:b/>
          <w:color w:val="0070C0"/>
          <w:sz w:val="24"/>
          <w:szCs w:val="24"/>
        </w:rPr>
        <w:t>, devendo sua análise ser realizada de acordo com a ordem cronológica de recebimento do referido pedido</w:t>
      </w:r>
      <w:r w:rsidRPr="00BC76E9">
        <w:rPr>
          <w:rFonts w:ascii="Times New Roman" w:eastAsia="Times New Roman" w:hAnsi="Times New Roman" w:cs="Times New Roman"/>
          <w:color w:val="0070C0"/>
          <w:sz w:val="24"/>
          <w:szCs w:val="24"/>
        </w:rPr>
        <w:t>.</w:t>
      </w:r>
    </w:p>
    <w:p w:rsidR="00291F8D" w:rsidRPr="00BC76E9" w:rsidRDefault="00291F8D" w:rsidP="00002290">
      <w:pPr>
        <w:spacing w:before="100" w:beforeAutospacing="1" w:after="100" w:afterAutospacing="1"/>
        <w:jc w:val="both"/>
        <w:rPr>
          <w:rFonts w:ascii="Times New Roman" w:eastAsia="Times New Roman" w:hAnsi="Times New Roman" w:cs="Times New Roman"/>
          <w:color w:val="FF0000"/>
          <w:sz w:val="24"/>
          <w:szCs w:val="24"/>
        </w:rPr>
      </w:pPr>
      <w:r w:rsidRPr="00BC76E9">
        <w:rPr>
          <w:rFonts w:ascii="Times New Roman" w:eastAsia="Times New Roman" w:hAnsi="Times New Roman" w:cs="Times New Roman"/>
          <w:color w:val="FF0000"/>
          <w:sz w:val="24"/>
          <w:szCs w:val="24"/>
        </w:rPr>
        <w:t xml:space="preserve">Obs.: incluir parágrafo sobre audiência pública para </w:t>
      </w:r>
      <w:proofErr w:type="gramStart"/>
      <w:r w:rsidRPr="00BC76E9">
        <w:rPr>
          <w:rFonts w:ascii="Times New Roman" w:eastAsia="Times New Roman" w:hAnsi="Times New Roman" w:cs="Times New Roman"/>
          <w:color w:val="FF0000"/>
          <w:sz w:val="24"/>
          <w:szCs w:val="24"/>
        </w:rPr>
        <w:t>EIA.</w:t>
      </w:r>
      <w:proofErr w:type="gramEnd"/>
      <w:r w:rsidRPr="00BC76E9">
        <w:rPr>
          <w:rFonts w:ascii="Times New Roman" w:eastAsia="Times New Roman" w:hAnsi="Times New Roman" w:cs="Times New Roman"/>
          <w:color w:val="FF0000"/>
          <w:sz w:val="24"/>
          <w:szCs w:val="24"/>
        </w:rPr>
        <w:t>IBAMA</w:t>
      </w:r>
    </w:p>
    <w:p w:rsidR="00D02D8A" w:rsidRPr="00BC76E9" w:rsidRDefault="00D02D8A" w:rsidP="00002290">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CASA CIVIL (COMENTÁRIO): De acordo</w:t>
      </w:r>
    </w:p>
    <w:p w:rsidR="0088295E" w:rsidRPr="00BC76E9" w:rsidRDefault="0088295E" w:rsidP="0088295E">
      <w:pPr>
        <w:tabs>
          <w:tab w:val="left" w:pos="0"/>
        </w:tabs>
        <w:autoSpaceDE w:val="0"/>
        <w:autoSpaceDN w:val="0"/>
        <w:adjustRightInd w:val="0"/>
        <w:jc w:val="both"/>
        <w:rPr>
          <w:ins w:id="117" w:author="gestor_seg" w:date="2016-01-27T16:17:00Z"/>
          <w:rFonts w:ascii="Times New Roman" w:hAnsi="Times New Roman" w:cs="Times New Roman"/>
          <w:color w:val="0070C0"/>
          <w:sz w:val="24"/>
          <w:szCs w:val="24"/>
        </w:rPr>
      </w:pPr>
      <w:r w:rsidRPr="00BC76E9">
        <w:rPr>
          <w:rFonts w:ascii="Times New Roman" w:hAnsi="Times New Roman" w:cs="Times New Roman"/>
          <w:b/>
          <w:color w:val="0070C0"/>
          <w:sz w:val="24"/>
          <w:szCs w:val="24"/>
        </w:rPr>
        <w:t>MME – NOVO ARTIGO</w:t>
      </w:r>
      <w:r w:rsidRPr="00BC76E9">
        <w:rPr>
          <w:rFonts w:ascii="Times New Roman" w:hAnsi="Times New Roman" w:cs="Times New Roman"/>
          <w:color w:val="0070C0"/>
          <w:sz w:val="24"/>
          <w:szCs w:val="24"/>
        </w:rPr>
        <w:t xml:space="preserve"> – O órgão licenciador pode conceder autorização ambiental para atividades temporárias.</w:t>
      </w:r>
    </w:p>
    <w:p w:rsidR="00142295" w:rsidRPr="00BC76E9" w:rsidRDefault="00547BFF" w:rsidP="00002290">
      <w:pPr>
        <w:spacing w:before="100" w:beforeAutospacing="1" w:after="100" w:afterAutospacing="1"/>
        <w:jc w:val="both"/>
        <w:rPr>
          <w:rFonts w:ascii="Times New Roman" w:hAnsi="Times New Roman" w:cs="Times New Roman"/>
          <w:sz w:val="24"/>
          <w:szCs w:val="24"/>
        </w:rPr>
      </w:pPr>
      <w:r w:rsidRPr="00BC76E9">
        <w:rPr>
          <w:rFonts w:ascii="Times New Roman" w:hAnsi="Times New Roman" w:cs="Times New Roman"/>
          <w:b/>
          <w:sz w:val="24"/>
          <w:szCs w:val="24"/>
        </w:rPr>
        <w:lastRenderedPageBreak/>
        <w:t xml:space="preserve">Art. </w:t>
      </w:r>
      <w:r w:rsidR="00C0625F" w:rsidRPr="00BC76E9">
        <w:rPr>
          <w:rFonts w:ascii="Times New Roman" w:hAnsi="Times New Roman" w:cs="Times New Roman"/>
          <w:b/>
          <w:sz w:val="24"/>
          <w:szCs w:val="24"/>
        </w:rPr>
        <w:t>2</w:t>
      </w:r>
      <w:r w:rsidR="004A489C" w:rsidRPr="00BC76E9">
        <w:rPr>
          <w:rFonts w:ascii="Times New Roman" w:hAnsi="Times New Roman" w:cs="Times New Roman"/>
          <w:b/>
          <w:sz w:val="24"/>
          <w:szCs w:val="24"/>
        </w:rPr>
        <w:t>4</w:t>
      </w:r>
      <w:r w:rsidRPr="00BC76E9">
        <w:rPr>
          <w:rFonts w:ascii="Times New Roman" w:hAnsi="Times New Roman" w:cs="Times New Roman"/>
          <w:sz w:val="24"/>
          <w:szCs w:val="24"/>
        </w:rPr>
        <w:t>. O órgão ambiental licenciador estabelecerá Roteiros ou Manuais contendo a indicação das informações e documentos necessários à instrução do processo de licenciamento ambiental, bem como das normas e aspectos técnicos e jurídicos aplicáveis.</w:t>
      </w:r>
    </w:p>
    <w:p w:rsidR="00624DA0" w:rsidRPr="00BC76E9" w:rsidRDefault="00624DA0" w:rsidP="006E0386">
      <w:pPr>
        <w:pStyle w:val="Corpodetexto"/>
        <w:tabs>
          <w:tab w:val="left" w:pos="0"/>
        </w:tabs>
        <w:spacing w:line="274" w:lineRule="auto"/>
        <w:ind w:left="0" w:right="120"/>
        <w:jc w:val="both"/>
        <w:rPr>
          <w:rFonts w:cs="Times New Roman"/>
          <w:color w:val="0070C0"/>
          <w:lang w:val="pt-BR"/>
        </w:rPr>
      </w:pPr>
      <w:r w:rsidRPr="00BC76E9">
        <w:rPr>
          <w:rFonts w:cs="Times New Roman"/>
          <w:color w:val="0070C0"/>
          <w:lang w:val="pt-BR"/>
        </w:rPr>
        <w:t xml:space="preserve">MME - </w:t>
      </w:r>
      <w:r w:rsidRPr="00BC76E9">
        <w:rPr>
          <w:rFonts w:cs="Times New Roman"/>
          <w:b/>
          <w:bCs/>
          <w:color w:val="0070C0"/>
          <w:lang w:val="pt-BR"/>
        </w:rPr>
        <w:t>A</w:t>
      </w:r>
      <w:r w:rsidRPr="00BC76E9">
        <w:rPr>
          <w:rFonts w:cs="Times New Roman"/>
          <w:b/>
          <w:bCs/>
          <w:color w:val="0070C0"/>
          <w:spacing w:val="-2"/>
          <w:lang w:val="pt-BR"/>
        </w:rPr>
        <w:t>r</w:t>
      </w:r>
      <w:r w:rsidRPr="00BC76E9">
        <w:rPr>
          <w:rFonts w:cs="Times New Roman"/>
          <w:b/>
          <w:bCs/>
          <w:color w:val="0070C0"/>
          <w:lang w:val="pt-BR"/>
        </w:rPr>
        <w:t>t.</w:t>
      </w:r>
      <w:r w:rsidRPr="00BC76E9">
        <w:rPr>
          <w:rFonts w:cs="Times New Roman"/>
          <w:b/>
          <w:bCs/>
          <w:color w:val="0070C0"/>
          <w:spacing w:val="-6"/>
          <w:lang w:val="pt-BR"/>
        </w:rPr>
        <w:t xml:space="preserve"> </w:t>
      </w:r>
      <w:r w:rsidRPr="00BC76E9">
        <w:rPr>
          <w:rFonts w:cs="Times New Roman"/>
          <w:b/>
          <w:bCs/>
          <w:color w:val="0070C0"/>
          <w:spacing w:val="-1"/>
          <w:lang w:val="pt-BR"/>
        </w:rPr>
        <w:t>2</w:t>
      </w:r>
      <w:r w:rsidRPr="00BC76E9">
        <w:rPr>
          <w:rFonts w:cs="Times New Roman"/>
          <w:b/>
          <w:bCs/>
          <w:color w:val="0070C0"/>
          <w:lang w:val="pt-BR"/>
        </w:rPr>
        <w:t>4</w:t>
      </w:r>
      <w:r w:rsidRPr="00BC76E9">
        <w:rPr>
          <w:rFonts w:cs="Times New Roman"/>
          <w:color w:val="0070C0"/>
          <w:lang w:val="pt-BR"/>
        </w:rPr>
        <w:t>.</w:t>
      </w:r>
      <w:r w:rsidRPr="00BC76E9">
        <w:rPr>
          <w:rFonts w:cs="Times New Roman"/>
          <w:color w:val="0070C0"/>
          <w:spacing w:val="-5"/>
          <w:lang w:val="pt-BR"/>
        </w:rPr>
        <w:t xml:space="preserve"> </w:t>
      </w:r>
      <w:r w:rsidRPr="00BC76E9">
        <w:rPr>
          <w:rFonts w:cs="Times New Roman"/>
          <w:color w:val="0070C0"/>
          <w:lang w:val="pt-BR"/>
        </w:rPr>
        <w:t>O</w:t>
      </w:r>
      <w:r w:rsidRPr="00BC76E9">
        <w:rPr>
          <w:rFonts w:cs="Times New Roman"/>
          <w:color w:val="0070C0"/>
          <w:spacing w:val="-6"/>
          <w:lang w:val="pt-BR"/>
        </w:rPr>
        <w:t xml:space="preserve"> </w:t>
      </w:r>
      <w:r w:rsidRPr="00BC76E9">
        <w:rPr>
          <w:rFonts w:cs="Times New Roman"/>
          <w:color w:val="0070C0"/>
          <w:lang w:val="pt-BR"/>
        </w:rPr>
        <w:t>ó</w:t>
      </w:r>
      <w:r w:rsidRPr="00BC76E9">
        <w:rPr>
          <w:rFonts w:cs="Times New Roman"/>
          <w:color w:val="0070C0"/>
          <w:spacing w:val="1"/>
          <w:lang w:val="pt-BR"/>
        </w:rPr>
        <w:t>r</w:t>
      </w:r>
      <w:r w:rsidRPr="00BC76E9">
        <w:rPr>
          <w:rFonts w:cs="Times New Roman"/>
          <w:color w:val="0070C0"/>
          <w:lang w:val="pt-BR"/>
        </w:rPr>
        <w:t>g</w:t>
      </w:r>
      <w:r w:rsidRPr="00BC76E9">
        <w:rPr>
          <w:rFonts w:cs="Times New Roman"/>
          <w:color w:val="0070C0"/>
          <w:spacing w:val="-1"/>
          <w:lang w:val="pt-BR"/>
        </w:rPr>
        <w:t>ã</w:t>
      </w:r>
      <w:r w:rsidRPr="00BC76E9">
        <w:rPr>
          <w:rFonts w:cs="Times New Roman"/>
          <w:color w:val="0070C0"/>
          <w:lang w:val="pt-BR"/>
        </w:rPr>
        <w:t>o</w:t>
      </w:r>
      <w:r w:rsidRPr="00BC76E9">
        <w:rPr>
          <w:rFonts w:cs="Times New Roman"/>
          <w:color w:val="0070C0"/>
          <w:spacing w:val="-5"/>
          <w:lang w:val="pt-BR"/>
        </w:rPr>
        <w:t xml:space="preserve"> </w:t>
      </w:r>
      <w:r w:rsidRPr="00BC76E9">
        <w:rPr>
          <w:rFonts w:cs="Times New Roman"/>
          <w:color w:val="0070C0"/>
          <w:spacing w:val="-1"/>
          <w:lang w:val="pt-BR"/>
        </w:rPr>
        <w:t>a</w:t>
      </w:r>
      <w:r w:rsidRPr="00BC76E9">
        <w:rPr>
          <w:rFonts w:cs="Times New Roman"/>
          <w:color w:val="0070C0"/>
          <w:lang w:val="pt-BR"/>
        </w:rPr>
        <w:t>mbi</w:t>
      </w:r>
      <w:r w:rsidRPr="00BC76E9">
        <w:rPr>
          <w:rFonts w:cs="Times New Roman"/>
          <w:color w:val="0070C0"/>
          <w:spacing w:val="-1"/>
          <w:lang w:val="pt-BR"/>
        </w:rPr>
        <w:t>e</w:t>
      </w:r>
      <w:r w:rsidRPr="00BC76E9">
        <w:rPr>
          <w:rFonts w:cs="Times New Roman"/>
          <w:color w:val="0070C0"/>
          <w:lang w:val="pt-BR"/>
        </w:rPr>
        <w:t>n</w:t>
      </w:r>
      <w:r w:rsidRPr="00BC76E9">
        <w:rPr>
          <w:rFonts w:cs="Times New Roman"/>
          <w:color w:val="0070C0"/>
          <w:spacing w:val="2"/>
          <w:lang w:val="pt-BR"/>
        </w:rPr>
        <w:t>t</w:t>
      </w:r>
      <w:r w:rsidRPr="00BC76E9">
        <w:rPr>
          <w:rFonts w:cs="Times New Roman"/>
          <w:color w:val="0070C0"/>
          <w:spacing w:val="-1"/>
          <w:lang w:val="pt-BR"/>
        </w:rPr>
        <w:t>a</w:t>
      </w:r>
      <w:r w:rsidRPr="00BC76E9">
        <w:rPr>
          <w:rFonts w:cs="Times New Roman"/>
          <w:color w:val="0070C0"/>
          <w:lang w:val="pt-BR"/>
        </w:rPr>
        <w:t>l</w:t>
      </w:r>
      <w:r w:rsidRPr="00BC76E9">
        <w:rPr>
          <w:rFonts w:cs="Times New Roman"/>
          <w:color w:val="0070C0"/>
          <w:spacing w:val="-5"/>
          <w:lang w:val="pt-BR"/>
        </w:rPr>
        <w:t xml:space="preserve"> </w:t>
      </w:r>
      <w:r w:rsidRPr="00BC76E9">
        <w:rPr>
          <w:rFonts w:cs="Times New Roman"/>
          <w:color w:val="0070C0"/>
          <w:lang w:val="pt-BR"/>
        </w:rPr>
        <w:t>li</w:t>
      </w:r>
      <w:r w:rsidRPr="00BC76E9">
        <w:rPr>
          <w:rFonts w:cs="Times New Roman"/>
          <w:color w:val="0070C0"/>
          <w:spacing w:val="-1"/>
          <w:lang w:val="pt-BR"/>
        </w:rPr>
        <w:t>ce</w:t>
      </w:r>
      <w:r w:rsidRPr="00BC76E9">
        <w:rPr>
          <w:rFonts w:cs="Times New Roman"/>
          <w:color w:val="0070C0"/>
          <w:lang w:val="pt-BR"/>
        </w:rPr>
        <w:t>n</w:t>
      </w:r>
      <w:r w:rsidRPr="00BC76E9">
        <w:rPr>
          <w:rFonts w:cs="Times New Roman"/>
          <w:color w:val="0070C0"/>
          <w:spacing w:val="-1"/>
          <w:lang w:val="pt-BR"/>
        </w:rPr>
        <w:t>c</w:t>
      </w:r>
      <w:r w:rsidRPr="00BC76E9">
        <w:rPr>
          <w:rFonts w:cs="Times New Roman"/>
          <w:color w:val="0070C0"/>
          <w:lang w:val="pt-BR"/>
        </w:rPr>
        <w:t>iador</w:t>
      </w:r>
      <w:r w:rsidRPr="00BC76E9">
        <w:rPr>
          <w:rFonts w:cs="Times New Roman"/>
          <w:color w:val="0070C0"/>
          <w:spacing w:val="-4"/>
          <w:lang w:val="pt-BR"/>
        </w:rPr>
        <w:t xml:space="preserve"> </w:t>
      </w:r>
      <w:r w:rsidRPr="00BC76E9">
        <w:rPr>
          <w:rFonts w:cs="Times New Roman"/>
          <w:color w:val="0070C0"/>
          <w:spacing w:val="-1"/>
          <w:lang w:val="pt-BR"/>
        </w:rPr>
        <w:t>e</w:t>
      </w:r>
      <w:r w:rsidRPr="00BC76E9">
        <w:rPr>
          <w:rFonts w:cs="Times New Roman"/>
          <w:color w:val="0070C0"/>
          <w:lang w:val="pt-BR"/>
        </w:rPr>
        <w:t>stab</w:t>
      </w:r>
      <w:r w:rsidRPr="00BC76E9">
        <w:rPr>
          <w:rFonts w:cs="Times New Roman"/>
          <w:color w:val="0070C0"/>
          <w:spacing w:val="-2"/>
          <w:lang w:val="pt-BR"/>
        </w:rPr>
        <w:t>e</w:t>
      </w:r>
      <w:r w:rsidRPr="00BC76E9">
        <w:rPr>
          <w:rFonts w:cs="Times New Roman"/>
          <w:color w:val="0070C0"/>
          <w:lang w:val="pt-BR"/>
        </w:rPr>
        <w:t>l</w:t>
      </w:r>
      <w:r w:rsidRPr="00BC76E9">
        <w:rPr>
          <w:rFonts w:cs="Times New Roman"/>
          <w:color w:val="0070C0"/>
          <w:spacing w:val="1"/>
          <w:lang w:val="pt-BR"/>
        </w:rPr>
        <w:t>e</w:t>
      </w:r>
      <w:r w:rsidRPr="00BC76E9">
        <w:rPr>
          <w:rFonts w:cs="Times New Roman"/>
          <w:color w:val="0070C0"/>
          <w:spacing w:val="-1"/>
          <w:lang w:val="pt-BR"/>
        </w:rPr>
        <w:t>ce</w:t>
      </w:r>
      <w:r w:rsidRPr="00BC76E9">
        <w:rPr>
          <w:rFonts w:cs="Times New Roman"/>
          <w:color w:val="0070C0"/>
          <w:spacing w:val="1"/>
          <w:lang w:val="pt-BR"/>
        </w:rPr>
        <w:t>r</w:t>
      </w:r>
      <w:r w:rsidRPr="00BC76E9">
        <w:rPr>
          <w:rFonts w:cs="Times New Roman"/>
          <w:color w:val="0070C0"/>
          <w:lang w:val="pt-BR"/>
        </w:rPr>
        <w:t>á</w:t>
      </w:r>
      <w:r w:rsidRPr="00BC76E9">
        <w:rPr>
          <w:rFonts w:cs="Times New Roman"/>
          <w:color w:val="0070C0"/>
          <w:spacing w:val="-6"/>
          <w:lang w:val="pt-BR"/>
        </w:rPr>
        <w:t xml:space="preserve"> </w:t>
      </w:r>
      <w:ins w:id="118" w:author="gestor_seg" w:date="2016-01-27T16:17:00Z">
        <w:r w:rsidRPr="00BC76E9">
          <w:rPr>
            <w:rFonts w:cs="Times New Roman"/>
            <w:color w:val="0070C0"/>
            <w:lang w:val="pt-BR"/>
          </w:rPr>
          <w:t xml:space="preserve">documentos normativos e </w:t>
        </w:r>
        <w:proofErr w:type="spellStart"/>
        <w:r w:rsidRPr="00BC76E9">
          <w:rPr>
            <w:rFonts w:cs="Times New Roman"/>
            <w:color w:val="0070C0"/>
            <w:lang w:val="pt-BR"/>
          </w:rPr>
          <w:t>orientativos</w:t>
        </w:r>
        <w:proofErr w:type="spellEnd"/>
        <w:r w:rsidRPr="00BC76E9">
          <w:rPr>
            <w:rFonts w:cs="Times New Roman"/>
            <w:color w:val="0070C0"/>
            <w:lang w:val="pt-BR"/>
          </w:rPr>
          <w:t xml:space="preserve"> </w:t>
        </w:r>
      </w:ins>
      <w:del w:id="119" w:author="gestor_seg" w:date="2016-01-27T16:17:00Z">
        <w:r w:rsidRPr="00BC76E9">
          <w:rPr>
            <w:rFonts w:cs="Times New Roman"/>
            <w:color w:val="0070C0"/>
            <w:lang w:val="pt-BR"/>
          </w:rPr>
          <w:delText>Rotei</w:delText>
        </w:r>
        <w:r w:rsidRPr="00BC76E9">
          <w:rPr>
            <w:rFonts w:cs="Times New Roman"/>
            <w:color w:val="0070C0"/>
            <w:spacing w:val="-1"/>
            <w:lang w:val="pt-BR"/>
          </w:rPr>
          <w:delText>r</w:delText>
        </w:r>
        <w:r w:rsidRPr="00BC76E9">
          <w:rPr>
            <w:rFonts w:cs="Times New Roman"/>
            <w:color w:val="0070C0"/>
            <w:lang w:val="pt-BR"/>
          </w:rPr>
          <w:delText>os</w:delText>
        </w:r>
        <w:r w:rsidRPr="00BC76E9">
          <w:rPr>
            <w:rFonts w:cs="Times New Roman"/>
            <w:color w:val="0070C0"/>
            <w:spacing w:val="-5"/>
            <w:lang w:val="pt-BR"/>
          </w:rPr>
          <w:delText xml:space="preserve"> </w:delText>
        </w:r>
        <w:r w:rsidRPr="00BC76E9">
          <w:rPr>
            <w:rFonts w:cs="Times New Roman"/>
            <w:color w:val="0070C0"/>
            <w:lang w:val="pt-BR"/>
          </w:rPr>
          <w:delText>ou</w:delText>
        </w:r>
        <w:r w:rsidRPr="00BC76E9">
          <w:rPr>
            <w:rFonts w:cs="Times New Roman"/>
            <w:color w:val="0070C0"/>
            <w:spacing w:val="-5"/>
            <w:lang w:val="pt-BR"/>
          </w:rPr>
          <w:delText xml:space="preserve"> </w:delText>
        </w:r>
        <w:r w:rsidRPr="00BC76E9">
          <w:rPr>
            <w:rFonts w:cs="Times New Roman"/>
            <w:color w:val="0070C0"/>
            <w:lang w:val="pt-BR"/>
          </w:rPr>
          <w:delText>M</w:delText>
        </w:r>
        <w:r w:rsidRPr="00BC76E9">
          <w:rPr>
            <w:rFonts w:cs="Times New Roman"/>
            <w:color w:val="0070C0"/>
            <w:spacing w:val="-1"/>
            <w:lang w:val="pt-BR"/>
          </w:rPr>
          <w:delText>a</w:delText>
        </w:r>
        <w:r w:rsidRPr="00BC76E9">
          <w:rPr>
            <w:rFonts w:cs="Times New Roman"/>
            <w:color w:val="0070C0"/>
            <w:lang w:val="pt-BR"/>
          </w:rPr>
          <w:delText>nu</w:delText>
        </w:r>
        <w:r w:rsidRPr="00BC76E9">
          <w:rPr>
            <w:rFonts w:cs="Times New Roman"/>
            <w:color w:val="0070C0"/>
            <w:spacing w:val="-1"/>
            <w:lang w:val="pt-BR"/>
          </w:rPr>
          <w:delText>a</w:delText>
        </w:r>
        <w:r w:rsidRPr="00BC76E9">
          <w:rPr>
            <w:rFonts w:cs="Times New Roman"/>
            <w:color w:val="0070C0"/>
            <w:lang w:val="pt-BR"/>
          </w:rPr>
          <w:delText>is</w:delText>
        </w:r>
      </w:del>
      <w:r w:rsidRPr="00BC76E9">
        <w:rPr>
          <w:rFonts w:cs="Times New Roman"/>
          <w:color w:val="0070C0"/>
          <w:spacing w:val="-5"/>
          <w:lang w:val="pt-BR"/>
        </w:rPr>
        <w:t xml:space="preserve"> </w:t>
      </w:r>
      <w:r w:rsidRPr="00BC76E9">
        <w:rPr>
          <w:rFonts w:cs="Times New Roman"/>
          <w:color w:val="0070C0"/>
          <w:spacing w:val="-1"/>
          <w:lang w:val="pt-BR"/>
        </w:rPr>
        <w:t>c</w:t>
      </w:r>
      <w:r w:rsidRPr="00BC76E9">
        <w:rPr>
          <w:rFonts w:cs="Times New Roman"/>
          <w:color w:val="0070C0"/>
          <w:spacing w:val="2"/>
          <w:lang w:val="pt-BR"/>
        </w:rPr>
        <w:t>o</w:t>
      </w:r>
      <w:r w:rsidRPr="00BC76E9">
        <w:rPr>
          <w:rFonts w:cs="Times New Roman"/>
          <w:color w:val="0070C0"/>
          <w:lang w:val="pt-BR"/>
        </w:rPr>
        <w:t>ntendo</w:t>
      </w:r>
      <w:r w:rsidRPr="00BC76E9">
        <w:rPr>
          <w:rFonts w:cs="Times New Roman"/>
          <w:color w:val="0070C0"/>
          <w:spacing w:val="-6"/>
          <w:lang w:val="pt-BR"/>
        </w:rPr>
        <w:t xml:space="preserve"> </w:t>
      </w:r>
      <w:r w:rsidRPr="00BC76E9">
        <w:rPr>
          <w:rFonts w:cs="Times New Roman"/>
          <w:color w:val="0070C0"/>
          <w:lang w:val="pt-BR"/>
        </w:rPr>
        <w:t>a</w:t>
      </w:r>
      <w:r w:rsidRPr="00BC76E9">
        <w:rPr>
          <w:rFonts w:cs="Times New Roman"/>
          <w:color w:val="0070C0"/>
          <w:spacing w:val="-6"/>
          <w:lang w:val="pt-BR"/>
        </w:rPr>
        <w:t xml:space="preserve"> </w:t>
      </w:r>
      <w:r w:rsidRPr="00BC76E9">
        <w:rPr>
          <w:rFonts w:cs="Times New Roman"/>
          <w:color w:val="0070C0"/>
          <w:lang w:val="pt-BR"/>
        </w:rPr>
        <w:t>indi</w:t>
      </w:r>
      <w:r w:rsidRPr="00BC76E9">
        <w:rPr>
          <w:rFonts w:cs="Times New Roman"/>
          <w:color w:val="0070C0"/>
          <w:spacing w:val="-1"/>
          <w:lang w:val="pt-BR"/>
        </w:rPr>
        <w:t>ca</w:t>
      </w:r>
      <w:r w:rsidRPr="00BC76E9">
        <w:rPr>
          <w:rFonts w:cs="Times New Roman"/>
          <w:color w:val="0070C0"/>
          <w:spacing w:val="1"/>
          <w:lang w:val="pt-BR"/>
        </w:rPr>
        <w:t>ç</w:t>
      </w:r>
      <w:r w:rsidRPr="00BC76E9">
        <w:rPr>
          <w:rFonts w:cs="Times New Roman"/>
          <w:color w:val="0070C0"/>
          <w:spacing w:val="-1"/>
          <w:lang w:val="pt-BR"/>
        </w:rPr>
        <w:t>ã</w:t>
      </w:r>
      <w:r w:rsidRPr="00BC76E9">
        <w:rPr>
          <w:rFonts w:cs="Times New Roman"/>
          <w:color w:val="0070C0"/>
          <w:lang w:val="pt-BR"/>
        </w:rPr>
        <w:t>o d</w:t>
      </w:r>
      <w:r w:rsidRPr="00BC76E9">
        <w:rPr>
          <w:rFonts w:cs="Times New Roman"/>
          <w:color w:val="0070C0"/>
          <w:spacing w:val="-1"/>
          <w:lang w:val="pt-BR"/>
        </w:rPr>
        <w:t>a</w:t>
      </w:r>
      <w:r w:rsidRPr="00BC76E9">
        <w:rPr>
          <w:rFonts w:cs="Times New Roman"/>
          <w:color w:val="0070C0"/>
          <w:lang w:val="pt-BR"/>
        </w:rPr>
        <w:t>s</w:t>
      </w:r>
      <w:r w:rsidRPr="00BC76E9">
        <w:rPr>
          <w:rFonts w:cs="Times New Roman"/>
          <w:color w:val="0070C0"/>
          <w:spacing w:val="-10"/>
          <w:lang w:val="pt-BR"/>
        </w:rPr>
        <w:t xml:space="preserve"> </w:t>
      </w:r>
      <w:r w:rsidRPr="00BC76E9">
        <w:rPr>
          <w:rFonts w:cs="Times New Roman"/>
          <w:color w:val="0070C0"/>
          <w:lang w:val="pt-BR"/>
        </w:rPr>
        <w:t>info</w:t>
      </w:r>
      <w:r w:rsidRPr="00BC76E9">
        <w:rPr>
          <w:rFonts w:cs="Times New Roman"/>
          <w:color w:val="0070C0"/>
          <w:spacing w:val="-1"/>
          <w:lang w:val="pt-BR"/>
        </w:rPr>
        <w:t>r</w:t>
      </w:r>
      <w:r w:rsidRPr="00BC76E9">
        <w:rPr>
          <w:rFonts w:cs="Times New Roman"/>
          <w:color w:val="0070C0"/>
          <w:lang w:val="pt-BR"/>
        </w:rPr>
        <w:t>ma</w:t>
      </w:r>
      <w:r w:rsidRPr="00BC76E9">
        <w:rPr>
          <w:rFonts w:cs="Times New Roman"/>
          <w:color w:val="0070C0"/>
          <w:spacing w:val="-2"/>
          <w:lang w:val="pt-BR"/>
        </w:rPr>
        <w:t>ç</w:t>
      </w:r>
      <w:r w:rsidRPr="00BC76E9">
        <w:rPr>
          <w:rFonts w:cs="Times New Roman"/>
          <w:color w:val="0070C0"/>
          <w:spacing w:val="2"/>
          <w:lang w:val="pt-BR"/>
        </w:rPr>
        <w:t>õ</w:t>
      </w:r>
      <w:r w:rsidRPr="00BC76E9">
        <w:rPr>
          <w:rFonts w:cs="Times New Roman"/>
          <w:color w:val="0070C0"/>
          <w:spacing w:val="-1"/>
          <w:lang w:val="pt-BR"/>
        </w:rPr>
        <w:t>e</w:t>
      </w:r>
      <w:r w:rsidRPr="00BC76E9">
        <w:rPr>
          <w:rFonts w:cs="Times New Roman"/>
          <w:color w:val="0070C0"/>
          <w:lang w:val="pt-BR"/>
        </w:rPr>
        <w:t>s</w:t>
      </w:r>
      <w:r w:rsidRPr="00BC76E9">
        <w:rPr>
          <w:rFonts w:cs="Times New Roman"/>
          <w:color w:val="0070C0"/>
          <w:spacing w:val="-10"/>
          <w:lang w:val="pt-BR"/>
        </w:rPr>
        <w:t xml:space="preserve"> </w:t>
      </w:r>
      <w:ins w:id="120" w:author="gestor_seg" w:date="2016-01-27T16:17:00Z">
        <w:r w:rsidRPr="00BC76E9">
          <w:rPr>
            <w:rFonts w:cs="Times New Roman"/>
            <w:color w:val="0070C0"/>
            <w:lang w:val="pt-BR"/>
          </w:rPr>
          <w:t>necessárias</w:t>
        </w:r>
      </w:ins>
      <w:del w:id="121" w:author="gestor_seg" w:date="2016-01-27T16:17:00Z">
        <w:r w:rsidRPr="00BC76E9">
          <w:rPr>
            <w:rFonts w:cs="Times New Roman"/>
            <w:color w:val="0070C0"/>
            <w:lang w:val="pt-BR"/>
          </w:rPr>
          <w:delText>e</w:delText>
        </w:r>
        <w:r w:rsidRPr="00BC76E9">
          <w:rPr>
            <w:rFonts w:cs="Times New Roman"/>
            <w:color w:val="0070C0"/>
            <w:spacing w:val="-9"/>
            <w:lang w:val="pt-BR"/>
          </w:rPr>
          <w:delText xml:space="preserve"> </w:delText>
        </w:r>
        <w:r w:rsidRPr="00BC76E9">
          <w:rPr>
            <w:rFonts w:cs="Times New Roman"/>
            <w:color w:val="0070C0"/>
            <w:lang w:val="pt-BR"/>
          </w:rPr>
          <w:delText>do</w:delText>
        </w:r>
        <w:r w:rsidRPr="00BC76E9">
          <w:rPr>
            <w:rFonts w:cs="Times New Roman"/>
            <w:color w:val="0070C0"/>
            <w:spacing w:val="-1"/>
            <w:lang w:val="pt-BR"/>
          </w:rPr>
          <w:delText>c</w:delText>
        </w:r>
        <w:r w:rsidRPr="00BC76E9">
          <w:rPr>
            <w:rFonts w:cs="Times New Roman"/>
            <w:color w:val="0070C0"/>
            <w:lang w:val="pt-BR"/>
          </w:rPr>
          <w:delText>u</w:delText>
        </w:r>
        <w:r w:rsidRPr="00BC76E9">
          <w:rPr>
            <w:rFonts w:cs="Times New Roman"/>
            <w:color w:val="0070C0"/>
            <w:spacing w:val="2"/>
            <w:lang w:val="pt-BR"/>
          </w:rPr>
          <w:delText>m</w:delText>
        </w:r>
        <w:r w:rsidRPr="00BC76E9">
          <w:rPr>
            <w:rFonts w:cs="Times New Roman"/>
            <w:color w:val="0070C0"/>
            <w:spacing w:val="-1"/>
            <w:lang w:val="pt-BR"/>
          </w:rPr>
          <w:delText>e</w:delText>
        </w:r>
        <w:r w:rsidRPr="00BC76E9">
          <w:rPr>
            <w:rFonts w:cs="Times New Roman"/>
            <w:color w:val="0070C0"/>
            <w:lang w:val="pt-BR"/>
          </w:rPr>
          <w:delText>ntos</w:delText>
        </w:r>
        <w:r w:rsidRPr="00BC76E9">
          <w:rPr>
            <w:rFonts w:cs="Times New Roman"/>
            <w:color w:val="0070C0"/>
            <w:spacing w:val="-9"/>
            <w:lang w:val="pt-BR"/>
          </w:rPr>
          <w:delText xml:space="preserve"> </w:delText>
        </w:r>
        <w:r w:rsidRPr="00BC76E9">
          <w:rPr>
            <w:rFonts w:cs="Times New Roman"/>
            <w:color w:val="0070C0"/>
            <w:lang w:val="pt-BR"/>
          </w:rPr>
          <w:delText>n</w:delText>
        </w:r>
        <w:r w:rsidRPr="00BC76E9">
          <w:rPr>
            <w:rFonts w:cs="Times New Roman"/>
            <w:color w:val="0070C0"/>
            <w:spacing w:val="-1"/>
            <w:lang w:val="pt-BR"/>
          </w:rPr>
          <w:delText>ece</w:delText>
        </w:r>
        <w:r w:rsidRPr="00BC76E9">
          <w:rPr>
            <w:rFonts w:cs="Times New Roman"/>
            <w:color w:val="0070C0"/>
            <w:lang w:val="pt-BR"/>
          </w:rPr>
          <w:delText>s</w:delText>
        </w:r>
        <w:r w:rsidRPr="00BC76E9">
          <w:rPr>
            <w:rFonts w:cs="Times New Roman"/>
            <w:color w:val="0070C0"/>
            <w:spacing w:val="2"/>
            <w:lang w:val="pt-BR"/>
          </w:rPr>
          <w:delText>s</w:delText>
        </w:r>
        <w:r w:rsidRPr="00BC76E9">
          <w:rPr>
            <w:rFonts w:cs="Times New Roman"/>
            <w:color w:val="0070C0"/>
            <w:spacing w:val="-1"/>
            <w:lang w:val="pt-BR"/>
          </w:rPr>
          <w:delText>á</w:delText>
        </w:r>
        <w:r w:rsidRPr="00BC76E9">
          <w:rPr>
            <w:rFonts w:cs="Times New Roman"/>
            <w:color w:val="0070C0"/>
            <w:lang w:val="pt-BR"/>
          </w:rPr>
          <w:delText>rios</w:delText>
        </w:r>
      </w:del>
      <w:r w:rsidRPr="00BC76E9">
        <w:rPr>
          <w:rFonts w:cs="Times New Roman"/>
          <w:color w:val="0070C0"/>
          <w:spacing w:val="-10"/>
          <w:lang w:val="pt-BR"/>
        </w:rPr>
        <w:t xml:space="preserve"> </w:t>
      </w:r>
      <w:r w:rsidRPr="00BC76E9">
        <w:rPr>
          <w:rFonts w:cs="Times New Roman"/>
          <w:color w:val="0070C0"/>
          <w:lang w:val="pt-BR"/>
        </w:rPr>
        <w:t>à</w:t>
      </w:r>
      <w:r w:rsidRPr="00BC76E9">
        <w:rPr>
          <w:rFonts w:cs="Times New Roman"/>
          <w:color w:val="0070C0"/>
          <w:spacing w:val="-9"/>
          <w:lang w:val="pt-BR"/>
        </w:rPr>
        <w:t xml:space="preserve"> </w:t>
      </w:r>
      <w:r w:rsidRPr="00BC76E9">
        <w:rPr>
          <w:rFonts w:cs="Times New Roman"/>
          <w:color w:val="0070C0"/>
          <w:lang w:val="pt-BR"/>
        </w:rPr>
        <w:t>instru</w:t>
      </w:r>
      <w:r w:rsidRPr="00BC76E9">
        <w:rPr>
          <w:rFonts w:cs="Times New Roman"/>
          <w:color w:val="0070C0"/>
          <w:spacing w:val="-2"/>
          <w:lang w:val="pt-BR"/>
        </w:rPr>
        <w:t>ç</w:t>
      </w:r>
      <w:r w:rsidRPr="00BC76E9">
        <w:rPr>
          <w:rFonts w:cs="Times New Roman"/>
          <w:color w:val="0070C0"/>
          <w:spacing w:val="-1"/>
          <w:lang w:val="pt-BR"/>
        </w:rPr>
        <w:t>ã</w:t>
      </w:r>
      <w:r w:rsidRPr="00BC76E9">
        <w:rPr>
          <w:rFonts w:cs="Times New Roman"/>
          <w:color w:val="0070C0"/>
          <w:lang w:val="pt-BR"/>
        </w:rPr>
        <w:t>o</w:t>
      </w:r>
      <w:r w:rsidRPr="00BC76E9">
        <w:rPr>
          <w:rFonts w:cs="Times New Roman"/>
          <w:color w:val="0070C0"/>
          <w:spacing w:val="-10"/>
          <w:lang w:val="pt-BR"/>
        </w:rPr>
        <w:t xml:space="preserve"> </w:t>
      </w:r>
      <w:r w:rsidRPr="00BC76E9">
        <w:rPr>
          <w:rFonts w:cs="Times New Roman"/>
          <w:color w:val="0070C0"/>
          <w:lang w:val="pt-BR"/>
        </w:rPr>
        <w:t>do</w:t>
      </w:r>
      <w:r w:rsidRPr="00BC76E9">
        <w:rPr>
          <w:rFonts w:cs="Times New Roman"/>
          <w:color w:val="0070C0"/>
          <w:spacing w:val="-10"/>
          <w:lang w:val="pt-BR"/>
        </w:rPr>
        <w:t xml:space="preserve"> </w:t>
      </w:r>
      <w:r w:rsidRPr="00BC76E9">
        <w:rPr>
          <w:rFonts w:cs="Times New Roman"/>
          <w:color w:val="0070C0"/>
          <w:spacing w:val="2"/>
          <w:lang w:val="pt-BR"/>
        </w:rPr>
        <w:t>p</w:t>
      </w:r>
      <w:r w:rsidRPr="00BC76E9">
        <w:rPr>
          <w:rFonts w:cs="Times New Roman"/>
          <w:color w:val="0070C0"/>
          <w:lang w:val="pt-BR"/>
        </w:rPr>
        <w:t>ro</w:t>
      </w:r>
      <w:r w:rsidRPr="00BC76E9">
        <w:rPr>
          <w:rFonts w:cs="Times New Roman"/>
          <w:color w:val="0070C0"/>
          <w:spacing w:val="-2"/>
          <w:lang w:val="pt-BR"/>
        </w:rPr>
        <w:t>c</w:t>
      </w:r>
      <w:r w:rsidRPr="00BC76E9">
        <w:rPr>
          <w:rFonts w:cs="Times New Roman"/>
          <w:color w:val="0070C0"/>
          <w:spacing w:val="-1"/>
          <w:lang w:val="pt-BR"/>
        </w:rPr>
        <w:t>e</w:t>
      </w:r>
      <w:r w:rsidRPr="00BC76E9">
        <w:rPr>
          <w:rFonts w:cs="Times New Roman"/>
          <w:color w:val="0070C0"/>
          <w:lang w:val="pt-BR"/>
        </w:rPr>
        <w:t>sso</w:t>
      </w:r>
      <w:r w:rsidRPr="00BC76E9">
        <w:rPr>
          <w:rFonts w:cs="Times New Roman"/>
          <w:color w:val="0070C0"/>
          <w:spacing w:val="-10"/>
          <w:lang w:val="pt-BR"/>
        </w:rPr>
        <w:t xml:space="preserve"> </w:t>
      </w:r>
      <w:r w:rsidRPr="00BC76E9">
        <w:rPr>
          <w:rFonts w:cs="Times New Roman"/>
          <w:color w:val="0070C0"/>
          <w:spacing w:val="2"/>
          <w:lang w:val="pt-BR"/>
        </w:rPr>
        <w:t>d</w:t>
      </w:r>
      <w:r w:rsidRPr="00BC76E9">
        <w:rPr>
          <w:rFonts w:cs="Times New Roman"/>
          <w:color w:val="0070C0"/>
          <w:lang w:val="pt-BR"/>
        </w:rPr>
        <w:t>e</w:t>
      </w:r>
      <w:r w:rsidRPr="00BC76E9">
        <w:rPr>
          <w:rFonts w:cs="Times New Roman"/>
          <w:color w:val="0070C0"/>
          <w:spacing w:val="-11"/>
          <w:lang w:val="pt-BR"/>
        </w:rPr>
        <w:t xml:space="preserve"> </w:t>
      </w:r>
      <w:r w:rsidRPr="00BC76E9">
        <w:rPr>
          <w:rFonts w:cs="Times New Roman"/>
          <w:color w:val="0070C0"/>
          <w:lang w:val="pt-BR"/>
        </w:rPr>
        <w:t>li</w:t>
      </w:r>
      <w:r w:rsidRPr="00BC76E9">
        <w:rPr>
          <w:rFonts w:cs="Times New Roman"/>
          <w:color w:val="0070C0"/>
          <w:spacing w:val="-1"/>
          <w:lang w:val="pt-BR"/>
        </w:rPr>
        <w:t>ce</w:t>
      </w:r>
      <w:r w:rsidRPr="00BC76E9">
        <w:rPr>
          <w:rFonts w:cs="Times New Roman"/>
          <w:color w:val="0070C0"/>
          <w:spacing w:val="2"/>
          <w:lang w:val="pt-BR"/>
        </w:rPr>
        <w:t>n</w:t>
      </w:r>
      <w:r w:rsidRPr="00BC76E9">
        <w:rPr>
          <w:rFonts w:cs="Times New Roman"/>
          <w:color w:val="0070C0"/>
          <w:spacing w:val="1"/>
          <w:lang w:val="pt-BR"/>
        </w:rPr>
        <w:t>c</w:t>
      </w:r>
      <w:r w:rsidRPr="00BC76E9">
        <w:rPr>
          <w:rFonts w:cs="Times New Roman"/>
          <w:color w:val="0070C0"/>
          <w:lang w:val="pt-BR"/>
        </w:rPr>
        <w:t>iam</w:t>
      </w:r>
      <w:r w:rsidRPr="00BC76E9">
        <w:rPr>
          <w:rFonts w:cs="Times New Roman"/>
          <w:color w:val="0070C0"/>
          <w:spacing w:val="-1"/>
          <w:lang w:val="pt-BR"/>
        </w:rPr>
        <w:t>e</w:t>
      </w:r>
      <w:r w:rsidRPr="00BC76E9">
        <w:rPr>
          <w:rFonts w:cs="Times New Roman"/>
          <w:color w:val="0070C0"/>
          <w:lang w:val="pt-BR"/>
        </w:rPr>
        <w:t>nto</w:t>
      </w:r>
      <w:r w:rsidRPr="00BC76E9">
        <w:rPr>
          <w:rFonts w:cs="Times New Roman"/>
          <w:color w:val="0070C0"/>
          <w:spacing w:val="-10"/>
          <w:lang w:val="pt-BR"/>
        </w:rPr>
        <w:t xml:space="preserve"> </w:t>
      </w:r>
      <w:r w:rsidRPr="00BC76E9">
        <w:rPr>
          <w:rFonts w:cs="Times New Roman"/>
          <w:color w:val="0070C0"/>
          <w:spacing w:val="-1"/>
          <w:lang w:val="pt-BR"/>
        </w:rPr>
        <w:t>a</w:t>
      </w:r>
      <w:r w:rsidRPr="00BC76E9">
        <w:rPr>
          <w:rFonts w:cs="Times New Roman"/>
          <w:color w:val="0070C0"/>
          <w:lang w:val="pt-BR"/>
        </w:rPr>
        <w:t>mbi</w:t>
      </w:r>
      <w:r w:rsidRPr="00BC76E9">
        <w:rPr>
          <w:rFonts w:cs="Times New Roman"/>
          <w:color w:val="0070C0"/>
          <w:spacing w:val="-1"/>
          <w:lang w:val="pt-BR"/>
        </w:rPr>
        <w:t>e</w:t>
      </w:r>
      <w:r w:rsidRPr="00BC76E9">
        <w:rPr>
          <w:rFonts w:cs="Times New Roman"/>
          <w:color w:val="0070C0"/>
          <w:lang w:val="pt-BR"/>
        </w:rPr>
        <w:t>ntal, b</w:t>
      </w:r>
      <w:r w:rsidRPr="00BC76E9">
        <w:rPr>
          <w:rFonts w:cs="Times New Roman"/>
          <w:color w:val="0070C0"/>
          <w:spacing w:val="-1"/>
          <w:lang w:val="pt-BR"/>
        </w:rPr>
        <w:t>e</w:t>
      </w:r>
      <w:r w:rsidRPr="00BC76E9">
        <w:rPr>
          <w:rFonts w:cs="Times New Roman"/>
          <w:color w:val="0070C0"/>
          <w:lang w:val="pt-BR"/>
        </w:rPr>
        <w:t>m como d</w:t>
      </w:r>
      <w:r w:rsidRPr="00BC76E9">
        <w:rPr>
          <w:rFonts w:cs="Times New Roman"/>
          <w:color w:val="0070C0"/>
          <w:spacing w:val="-1"/>
          <w:lang w:val="pt-BR"/>
        </w:rPr>
        <w:t>a</w:t>
      </w:r>
      <w:r w:rsidRPr="00BC76E9">
        <w:rPr>
          <w:rFonts w:cs="Times New Roman"/>
          <w:color w:val="0070C0"/>
          <w:lang w:val="pt-BR"/>
        </w:rPr>
        <w:t>s norm</w:t>
      </w:r>
      <w:r w:rsidRPr="00BC76E9">
        <w:rPr>
          <w:rFonts w:cs="Times New Roman"/>
          <w:color w:val="0070C0"/>
          <w:spacing w:val="-1"/>
          <w:lang w:val="pt-BR"/>
        </w:rPr>
        <w:t>a</w:t>
      </w:r>
      <w:r w:rsidRPr="00BC76E9">
        <w:rPr>
          <w:rFonts w:cs="Times New Roman"/>
          <w:color w:val="0070C0"/>
          <w:lang w:val="pt-BR"/>
        </w:rPr>
        <w:t>s e</w:t>
      </w:r>
      <w:r w:rsidRPr="00BC76E9">
        <w:rPr>
          <w:rFonts w:cs="Times New Roman"/>
          <w:color w:val="0070C0"/>
          <w:spacing w:val="1"/>
          <w:lang w:val="pt-BR"/>
        </w:rPr>
        <w:t xml:space="preserve"> </w:t>
      </w:r>
      <w:r w:rsidRPr="00BC76E9">
        <w:rPr>
          <w:rFonts w:cs="Times New Roman"/>
          <w:color w:val="0070C0"/>
          <w:spacing w:val="-1"/>
          <w:lang w:val="pt-BR"/>
        </w:rPr>
        <w:t>a</w:t>
      </w:r>
      <w:r w:rsidRPr="00BC76E9">
        <w:rPr>
          <w:rFonts w:cs="Times New Roman"/>
          <w:color w:val="0070C0"/>
          <w:lang w:val="pt-BR"/>
        </w:rPr>
        <w:t>sp</w:t>
      </w:r>
      <w:r w:rsidRPr="00BC76E9">
        <w:rPr>
          <w:rFonts w:cs="Times New Roman"/>
          <w:color w:val="0070C0"/>
          <w:spacing w:val="-1"/>
          <w:lang w:val="pt-BR"/>
        </w:rPr>
        <w:t>ec</w:t>
      </w:r>
      <w:r w:rsidRPr="00BC76E9">
        <w:rPr>
          <w:rFonts w:cs="Times New Roman"/>
          <w:color w:val="0070C0"/>
          <w:lang w:val="pt-BR"/>
        </w:rPr>
        <w:t>tos t</w:t>
      </w:r>
      <w:r w:rsidRPr="00BC76E9">
        <w:rPr>
          <w:rFonts w:cs="Times New Roman"/>
          <w:color w:val="0070C0"/>
          <w:spacing w:val="-1"/>
          <w:lang w:val="pt-BR"/>
        </w:rPr>
        <w:t>éc</w:t>
      </w:r>
      <w:r w:rsidRPr="00BC76E9">
        <w:rPr>
          <w:rFonts w:cs="Times New Roman"/>
          <w:color w:val="0070C0"/>
          <w:lang w:val="pt-BR"/>
        </w:rPr>
        <w:t>n</w:t>
      </w:r>
      <w:r w:rsidRPr="00BC76E9">
        <w:rPr>
          <w:rFonts w:cs="Times New Roman"/>
          <w:color w:val="0070C0"/>
          <w:spacing w:val="2"/>
          <w:lang w:val="pt-BR"/>
        </w:rPr>
        <w:t>i</w:t>
      </w:r>
      <w:r w:rsidRPr="00BC76E9">
        <w:rPr>
          <w:rFonts w:cs="Times New Roman"/>
          <w:color w:val="0070C0"/>
          <w:spacing w:val="-1"/>
          <w:lang w:val="pt-BR"/>
        </w:rPr>
        <w:t>c</w:t>
      </w:r>
      <w:r w:rsidRPr="00BC76E9">
        <w:rPr>
          <w:rFonts w:cs="Times New Roman"/>
          <w:color w:val="0070C0"/>
          <w:lang w:val="pt-BR"/>
        </w:rPr>
        <w:t>os</w:t>
      </w:r>
      <w:r w:rsidRPr="00BC76E9">
        <w:rPr>
          <w:rFonts w:cs="Times New Roman"/>
          <w:color w:val="0070C0"/>
          <w:spacing w:val="1"/>
          <w:lang w:val="pt-BR"/>
        </w:rPr>
        <w:t xml:space="preserve"> </w:t>
      </w:r>
      <w:r w:rsidRPr="00BC76E9">
        <w:rPr>
          <w:rFonts w:cs="Times New Roman"/>
          <w:color w:val="0070C0"/>
          <w:lang w:val="pt-BR"/>
        </w:rPr>
        <w:t>e</w:t>
      </w:r>
      <w:r w:rsidRPr="00BC76E9">
        <w:rPr>
          <w:rFonts w:cs="Times New Roman"/>
          <w:color w:val="0070C0"/>
          <w:spacing w:val="-1"/>
          <w:lang w:val="pt-BR"/>
        </w:rPr>
        <w:t xml:space="preserve"> </w:t>
      </w:r>
      <w:r w:rsidRPr="00BC76E9">
        <w:rPr>
          <w:rFonts w:cs="Times New Roman"/>
          <w:color w:val="0070C0"/>
          <w:lang w:val="pt-BR"/>
        </w:rPr>
        <w:t>juríd</w:t>
      </w:r>
      <w:r w:rsidRPr="00BC76E9">
        <w:rPr>
          <w:rFonts w:cs="Times New Roman"/>
          <w:color w:val="0070C0"/>
          <w:spacing w:val="2"/>
          <w:lang w:val="pt-BR"/>
        </w:rPr>
        <w:t>i</w:t>
      </w:r>
      <w:r w:rsidRPr="00BC76E9">
        <w:rPr>
          <w:rFonts w:cs="Times New Roman"/>
          <w:color w:val="0070C0"/>
          <w:spacing w:val="-1"/>
          <w:lang w:val="pt-BR"/>
        </w:rPr>
        <w:t>c</w:t>
      </w:r>
      <w:r w:rsidRPr="00BC76E9">
        <w:rPr>
          <w:rFonts w:cs="Times New Roman"/>
          <w:color w:val="0070C0"/>
          <w:lang w:val="pt-BR"/>
        </w:rPr>
        <w:t xml:space="preserve">os </w:t>
      </w:r>
      <w:r w:rsidRPr="00BC76E9">
        <w:rPr>
          <w:rFonts w:cs="Times New Roman"/>
          <w:color w:val="0070C0"/>
          <w:spacing w:val="-1"/>
          <w:lang w:val="pt-BR"/>
        </w:rPr>
        <w:t>a</w:t>
      </w:r>
      <w:r w:rsidRPr="00BC76E9">
        <w:rPr>
          <w:rFonts w:cs="Times New Roman"/>
          <w:color w:val="0070C0"/>
          <w:lang w:val="pt-BR"/>
        </w:rPr>
        <w:t>pli</w:t>
      </w:r>
      <w:r w:rsidRPr="00BC76E9">
        <w:rPr>
          <w:rFonts w:cs="Times New Roman"/>
          <w:color w:val="0070C0"/>
          <w:spacing w:val="-1"/>
          <w:lang w:val="pt-BR"/>
        </w:rPr>
        <w:t>cá</w:t>
      </w:r>
      <w:r w:rsidRPr="00BC76E9">
        <w:rPr>
          <w:rFonts w:cs="Times New Roman"/>
          <w:color w:val="0070C0"/>
          <w:lang w:val="pt-BR"/>
        </w:rPr>
        <w:t>v</w:t>
      </w:r>
      <w:r w:rsidRPr="00BC76E9">
        <w:rPr>
          <w:rFonts w:cs="Times New Roman"/>
          <w:color w:val="0070C0"/>
          <w:spacing w:val="-1"/>
          <w:lang w:val="pt-BR"/>
        </w:rPr>
        <w:t>e</w:t>
      </w:r>
      <w:r w:rsidRPr="00BC76E9">
        <w:rPr>
          <w:rFonts w:cs="Times New Roman"/>
          <w:color w:val="0070C0"/>
          <w:lang w:val="pt-BR"/>
        </w:rPr>
        <w:t>is.</w:t>
      </w:r>
    </w:p>
    <w:p w:rsidR="00516786" w:rsidRPr="00BC76E9" w:rsidRDefault="00516786" w:rsidP="00002290">
      <w:pPr>
        <w:spacing w:before="100" w:beforeAutospacing="1" w:after="100" w:afterAutospacing="1"/>
        <w:jc w:val="both"/>
        <w:rPr>
          <w:rFonts w:ascii="Times New Roman" w:eastAsia="Times New Roman" w:hAnsi="Times New Roman" w:cs="Times New Roman"/>
          <w:color w:val="FF0000"/>
          <w:sz w:val="24"/>
          <w:szCs w:val="24"/>
        </w:rPr>
      </w:pPr>
      <w:r w:rsidRPr="00BC76E9">
        <w:rPr>
          <w:rFonts w:ascii="Times New Roman" w:eastAsia="Times New Roman" w:hAnsi="Times New Roman" w:cs="Times New Roman"/>
          <w:color w:val="FF0000"/>
          <w:sz w:val="24"/>
          <w:szCs w:val="24"/>
        </w:rPr>
        <w:t>Obs.: CNT Análise</w:t>
      </w:r>
    </w:p>
    <w:p w:rsidR="00002290" w:rsidRPr="00BC76E9" w:rsidRDefault="00002290" w:rsidP="00002290">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b/>
          <w:sz w:val="24"/>
          <w:szCs w:val="24"/>
        </w:rPr>
        <w:t xml:space="preserve">Art. </w:t>
      </w:r>
      <w:r w:rsidR="006B5560" w:rsidRPr="00BC76E9">
        <w:rPr>
          <w:rFonts w:ascii="Times New Roman" w:eastAsia="Times New Roman" w:hAnsi="Times New Roman" w:cs="Times New Roman"/>
          <w:b/>
          <w:sz w:val="24"/>
          <w:szCs w:val="24"/>
        </w:rPr>
        <w:t>2</w:t>
      </w:r>
      <w:r w:rsidR="004A489C" w:rsidRPr="00BC76E9">
        <w:rPr>
          <w:rFonts w:ascii="Times New Roman" w:eastAsia="Times New Roman" w:hAnsi="Times New Roman" w:cs="Times New Roman"/>
          <w:b/>
          <w:sz w:val="24"/>
          <w:szCs w:val="24"/>
        </w:rPr>
        <w:t>5</w:t>
      </w:r>
      <w:r w:rsidRPr="00BC76E9">
        <w:rPr>
          <w:rFonts w:ascii="Times New Roman" w:eastAsia="Times New Roman" w:hAnsi="Times New Roman" w:cs="Times New Roman"/>
          <w:b/>
          <w:sz w:val="24"/>
          <w:szCs w:val="24"/>
        </w:rPr>
        <w:t>.</w:t>
      </w:r>
      <w:r w:rsidRPr="00BC76E9">
        <w:rPr>
          <w:rFonts w:ascii="Times New Roman" w:eastAsia="Times New Roman" w:hAnsi="Times New Roman" w:cs="Times New Roman"/>
          <w:sz w:val="24"/>
          <w:szCs w:val="24"/>
        </w:rPr>
        <w:t xml:space="preserve"> O órgão ambiental licenciador poderá estabelecer prazos de análise diferenciados para cada </w:t>
      </w:r>
      <w:r w:rsidR="00C31558" w:rsidRPr="00BC76E9">
        <w:rPr>
          <w:rFonts w:ascii="Times New Roman" w:eastAsia="Times New Roman" w:hAnsi="Times New Roman" w:cs="Times New Roman"/>
          <w:sz w:val="24"/>
          <w:szCs w:val="24"/>
        </w:rPr>
        <w:t>tipo</w:t>
      </w:r>
      <w:r w:rsidR="00C37099" w:rsidRPr="00BC76E9">
        <w:rPr>
          <w:rFonts w:ascii="Times New Roman" w:eastAsia="Times New Roman" w:hAnsi="Times New Roman" w:cs="Times New Roman"/>
          <w:sz w:val="24"/>
          <w:szCs w:val="24"/>
        </w:rPr>
        <w:t xml:space="preserve"> </w:t>
      </w:r>
      <w:r w:rsidRPr="00BC76E9">
        <w:rPr>
          <w:rFonts w:ascii="Times New Roman" w:eastAsia="Times New Roman" w:hAnsi="Times New Roman" w:cs="Times New Roman"/>
          <w:sz w:val="24"/>
          <w:szCs w:val="24"/>
        </w:rPr>
        <w:t>de licença, desde que observado o prazo máximo de 06 (seis) meses a contar d</w:t>
      </w:r>
      <w:r w:rsidR="00830F63" w:rsidRPr="00BC76E9">
        <w:rPr>
          <w:rFonts w:ascii="Times New Roman" w:eastAsia="Times New Roman" w:hAnsi="Times New Roman" w:cs="Times New Roman"/>
          <w:sz w:val="24"/>
          <w:szCs w:val="24"/>
        </w:rPr>
        <w:t>a</w:t>
      </w:r>
      <w:r w:rsidR="00C37099" w:rsidRPr="00BC76E9">
        <w:rPr>
          <w:rFonts w:ascii="Times New Roman" w:eastAsia="Times New Roman" w:hAnsi="Times New Roman" w:cs="Times New Roman"/>
          <w:sz w:val="24"/>
          <w:szCs w:val="24"/>
        </w:rPr>
        <w:t xml:space="preserve"> </w:t>
      </w:r>
      <w:proofErr w:type="gramStart"/>
      <w:r w:rsidR="005E76B6" w:rsidRPr="00BC76E9">
        <w:rPr>
          <w:rFonts w:ascii="Times New Roman" w:eastAsia="Times New Roman" w:hAnsi="Times New Roman" w:cs="Times New Roman"/>
          <w:sz w:val="24"/>
          <w:szCs w:val="24"/>
        </w:rPr>
        <w:t xml:space="preserve">formalização do </w:t>
      </w:r>
      <w:r w:rsidRPr="00BC76E9">
        <w:rPr>
          <w:rFonts w:ascii="Times New Roman" w:eastAsia="Times New Roman" w:hAnsi="Times New Roman" w:cs="Times New Roman"/>
          <w:sz w:val="24"/>
          <w:szCs w:val="24"/>
        </w:rPr>
        <w:t>requerimento</w:t>
      </w:r>
      <w:r w:rsidR="005E76B6" w:rsidRPr="00BC76E9">
        <w:rPr>
          <w:rFonts w:ascii="Times New Roman" w:eastAsia="Times New Roman" w:hAnsi="Times New Roman" w:cs="Times New Roman"/>
          <w:sz w:val="24"/>
          <w:szCs w:val="24"/>
        </w:rPr>
        <w:t xml:space="preserve"> da licença</w:t>
      </w:r>
      <w:r w:rsidRPr="00BC76E9">
        <w:rPr>
          <w:rFonts w:ascii="Times New Roman" w:eastAsia="Times New Roman" w:hAnsi="Times New Roman" w:cs="Times New Roman"/>
          <w:sz w:val="24"/>
          <w:szCs w:val="24"/>
        </w:rPr>
        <w:t xml:space="preserve"> até seu deferimento ou indeferimento, ressalvados</w:t>
      </w:r>
      <w:proofErr w:type="gramEnd"/>
      <w:r w:rsidRPr="00BC76E9">
        <w:rPr>
          <w:rFonts w:ascii="Times New Roman" w:eastAsia="Times New Roman" w:hAnsi="Times New Roman" w:cs="Times New Roman"/>
          <w:sz w:val="24"/>
          <w:szCs w:val="24"/>
        </w:rPr>
        <w:t xml:space="preserve"> os casos em que houver EIA/RIMA, quando o prazo será de até 12 (doze) meses.</w:t>
      </w:r>
    </w:p>
    <w:p w:rsidR="00D576D4" w:rsidRPr="00BC76E9" w:rsidRDefault="00D576D4" w:rsidP="00D576D4">
      <w:pPr>
        <w:spacing w:after="120"/>
        <w:jc w:val="both"/>
        <w:rPr>
          <w:rFonts w:ascii="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SOC CIVIL - </w:t>
      </w:r>
      <w:r w:rsidRPr="00BC76E9">
        <w:rPr>
          <w:rFonts w:ascii="Times New Roman" w:hAnsi="Times New Roman" w:cs="Times New Roman"/>
          <w:b/>
          <w:color w:val="0070C0"/>
          <w:sz w:val="24"/>
          <w:szCs w:val="24"/>
        </w:rPr>
        <w:t xml:space="preserve">Art. 25 </w:t>
      </w:r>
      <w:r w:rsidRPr="00BC76E9">
        <w:rPr>
          <w:rFonts w:ascii="Times New Roman" w:hAnsi="Times New Roman" w:cs="Times New Roman"/>
          <w:color w:val="0070C0"/>
          <w:sz w:val="24"/>
          <w:szCs w:val="24"/>
        </w:rPr>
        <w:t xml:space="preserve">- O órgão ambiental licenciador poderá estabelecer prazos de análise diferenciados para cada tipo de licença, desde que observado o prazo máximo de 06 (seis) meses a contar da </w:t>
      </w:r>
      <w:proofErr w:type="gramStart"/>
      <w:r w:rsidRPr="00BC76E9">
        <w:rPr>
          <w:rFonts w:ascii="Times New Roman" w:hAnsi="Times New Roman" w:cs="Times New Roman"/>
          <w:color w:val="0070C0"/>
          <w:sz w:val="24"/>
          <w:szCs w:val="24"/>
        </w:rPr>
        <w:t>formalização do requerimento da licença até seu deferimento ou indeferimento, ressalvados</w:t>
      </w:r>
      <w:proofErr w:type="gramEnd"/>
      <w:r w:rsidRPr="00BC76E9">
        <w:rPr>
          <w:rFonts w:ascii="Times New Roman" w:hAnsi="Times New Roman" w:cs="Times New Roman"/>
          <w:color w:val="0070C0"/>
          <w:sz w:val="24"/>
          <w:szCs w:val="24"/>
        </w:rPr>
        <w:t xml:space="preserve"> os casos em que houver EIA/RIMA, quando o prazo será de até 12 (doze) meses. </w:t>
      </w:r>
    </w:p>
    <w:p w:rsidR="00E33FB6" w:rsidRPr="00BC76E9" w:rsidRDefault="0072546B" w:rsidP="00002290">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MTRANSPORTES: </w:t>
      </w:r>
      <w:r w:rsidR="00E33FB6" w:rsidRPr="00BC76E9">
        <w:rPr>
          <w:rFonts w:ascii="Times New Roman" w:eastAsia="Times New Roman" w:hAnsi="Times New Roman" w:cs="Times New Roman"/>
          <w:color w:val="0070C0"/>
          <w:sz w:val="24"/>
          <w:szCs w:val="24"/>
        </w:rPr>
        <w:t xml:space="preserve">Art. 25. O órgão ambiental licenciador poderá estabelecer prazos de análise de estudos, </w:t>
      </w:r>
      <w:proofErr w:type="gramStart"/>
      <w:r w:rsidR="00E33FB6" w:rsidRPr="00BC76E9">
        <w:rPr>
          <w:rFonts w:ascii="Times New Roman" w:eastAsia="Times New Roman" w:hAnsi="Times New Roman" w:cs="Times New Roman"/>
          <w:color w:val="0070C0"/>
          <w:sz w:val="24"/>
          <w:szCs w:val="24"/>
        </w:rPr>
        <w:t>diferenciados</w:t>
      </w:r>
      <w:proofErr w:type="gramEnd"/>
      <w:r w:rsidR="00E33FB6" w:rsidRPr="00BC76E9">
        <w:rPr>
          <w:rFonts w:ascii="Times New Roman" w:eastAsia="Times New Roman" w:hAnsi="Times New Roman" w:cs="Times New Roman"/>
          <w:color w:val="0070C0"/>
          <w:sz w:val="24"/>
          <w:szCs w:val="24"/>
        </w:rPr>
        <w:t xml:space="preserve"> para cada tipo de licença, desde que observado o prazo </w:t>
      </w:r>
      <w:r w:rsidR="00E33FB6" w:rsidRPr="00BC76E9">
        <w:rPr>
          <w:rFonts w:ascii="Times New Roman" w:eastAsia="Times New Roman" w:hAnsi="Times New Roman" w:cs="Times New Roman"/>
          <w:color w:val="0070C0"/>
          <w:sz w:val="24"/>
          <w:szCs w:val="24"/>
          <w:u w:val="single"/>
        </w:rPr>
        <w:t>máximo de 03 (três) meses</w:t>
      </w:r>
      <w:r w:rsidR="00E33FB6" w:rsidRPr="00BC76E9">
        <w:rPr>
          <w:rFonts w:ascii="Times New Roman" w:eastAsia="Times New Roman" w:hAnsi="Times New Roman" w:cs="Times New Roman"/>
          <w:color w:val="0070C0"/>
          <w:sz w:val="24"/>
          <w:szCs w:val="24"/>
        </w:rPr>
        <w:t xml:space="preserve"> a contar da formalização do requerimento da licença, até seu deferimento ou indeferimento, ressalvados os casos em que houver EIA/RIMA, quando o prazo será de </w:t>
      </w:r>
      <w:r w:rsidR="00E33FB6" w:rsidRPr="00BC76E9">
        <w:rPr>
          <w:rFonts w:ascii="Times New Roman" w:eastAsia="Times New Roman" w:hAnsi="Times New Roman" w:cs="Times New Roman"/>
          <w:color w:val="0070C0"/>
          <w:sz w:val="24"/>
          <w:szCs w:val="24"/>
          <w:u w:val="single"/>
        </w:rPr>
        <w:t>até 6 (seis) meses</w:t>
      </w:r>
      <w:r w:rsidR="00E33FB6" w:rsidRPr="00BC76E9">
        <w:rPr>
          <w:rFonts w:ascii="Times New Roman" w:eastAsia="Times New Roman" w:hAnsi="Times New Roman" w:cs="Times New Roman"/>
          <w:color w:val="0070C0"/>
          <w:sz w:val="24"/>
          <w:szCs w:val="24"/>
        </w:rPr>
        <w:t>.</w:t>
      </w:r>
    </w:p>
    <w:p w:rsidR="00521694" w:rsidRPr="00BC76E9" w:rsidRDefault="00521694" w:rsidP="00002290">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CASA CIVIL (COMENTÁRIO): Fundamental estabelecer prazos por etapa do licenciamento.</w:t>
      </w:r>
    </w:p>
    <w:p w:rsidR="003D6A7B" w:rsidRPr="00BC76E9" w:rsidRDefault="00624DA0" w:rsidP="003D6A7B">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MME - Art. 25</w:t>
      </w:r>
      <w:del w:id="122" w:author="gestor_seg" w:date="2016-01-27T16:17:00Z">
        <w:r w:rsidRPr="00BC76E9">
          <w:rPr>
            <w:rFonts w:ascii="Times New Roman" w:eastAsia="Times New Roman" w:hAnsi="Times New Roman" w:cs="Times New Roman"/>
            <w:color w:val="0070C0"/>
            <w:sz w:val="24"/>
            <w:szCs w:val="24"/>
          </w:rPr>
          <w:delText>.</w:delText>
        </w:r>
      </w:del>
      <w:r w:rsidRPr="00BC76E9">
        <w:rPr>
          <w:rFonts w:ascii="Times New Roman" w:eastAsia="Times New Roman" w:hAnsi="Times New Roman" w:cs="Times New Roman"/>
          <w:color w:val="0070C0"/>
          <w:sz w:val="24"/>
          <w:szCs w:val="24"/>
        </w:rPr>
        <w:t xml:space="preserve"> O órgão ambiental licenciador poderá estabelecer prazos de análise diferenciados para cada tipo de </w:t>
      </w:r>
      <w:proofErr w:type="gramStart"/>
      <w:ins w:id="123" w:author="gestor_seg" w:date="2016-01-27T16:17:00Z">
        <w:r w:rsidRPr="00BC76E9">
          <w:rPr>
            <w:rFonts w:ascii="Times New Roman" w:eastAsia="Times New Roman" w:hAnsi="Times New Roman" w:cs="Times New Roman"/>
            <w:color w:val="0070C0"/>
            <w:sz w:val="24"/>
            <w:szCs w:val="24"/>
          </w:rPr>
          <w:t>estudo;</w:t>
        </w:r>
      </w:ins>
      <w:proofErr w:type="gramEnd"/>
      <w:del w:id="124" w:author="gestor_seg" w:date="2016-01-27T16:17:00Z">
        <w:r w:rsidRPr="00BC76E9">
          <w:rPr>
            <w:rFonts w:ascii="Times New Roman" w:eastAsia="Times New Roman" w:hAnsi="Times New Roman" w:cs="Times New Roman"/>
            <w:color w:val="0070C0"/>
            <w:sz w:val="24"/>
            <w:szCs w:val="24"/>
          </w:rPr>
          <w:delText>licença,</w:delText>
        </w:r>
      </w:del>
      <w:r w:rsidRPr="00BC76E9">
        <w:rPr>
          <w:rFonts w:ascii="Times New Roman" w:eastAsia="Times New Roman" w:hAnsi="Times New Roman" w:cs="Times New Roman"/>
          <w:color w:val="0070C0"/>
          <w:sz w:val="24"/>
          <w:szCs w:val="24"/>
        </w:rPr>
        <w:t xml:space="preserve"> desde que observado o prazo máximo de </w:t>
      </w:r>
      <w:ins w:id="125" w:author="gestor_seg" w:date="2016-01-27T16:17:00Z">
        <w:r w:rsidRPr="00BC76E9">
          <w:rPr>
            <w:rFonts w:ascii="Times New Roman" w:eastAsia="Times New Roman" w:hAnsi="Times New Roman" w:cs="Times New Roman"/>
            <w:color w:val="0070C0"/>
            <w:sz w:val="24"/>
            <w:szCs w:val="24"/>
          </w:rPr>
          <w:t>60 (sessenta) dias</w:t>
        </w:r>
      </w:ins>
      <w:del w:id="126" w:author="gestor_seg" w:date="2016-01-27T16:17:00Z">
        <w:r w:rsidRPr="00BC76E9">
          <w:rPr>
            <w:rFonts w:ascii="Times New Roman" w:eastAsia="Times New Roman" w:hAnsi="Times New Roman" w:cs="Times New Roman"/>
            <w:color w:val="0070C0"/>
            <w:sz w:val="24"/>
            <w:szCs w:val="24"/>
          </w:rPr>
          <w:delText>06 (seis) meses</w:delText>
        </w:r>
      </w:del>
      <w:r w:rsidRPr="00BC76E9">
        <w:rPr>
          <w:rFonts w:ascii="Times New Roman" w:eastAsia="Times New Roman" w:hAnsi="Times New Roman" w:cs="Times New Roman"/>
          <w:color w:val="0070C0"/>
          <w:sz w:val="24"/>
          <w:szCs w:val="24"/>
        </w:rPr>
        <w:t xml:space="preserve"> a contar da formalização</w:t>
      </w:r>
      <w:ins w:id="127" w:author="gestor_seg" w:date="2016-01-27T16:17:00Z">
        <w:r w:rsidRPr="00BC76E9">
          <w:rPr>
            <w:rFonts w:ascii="Times New Roman" w:eastAsia="Times New Roman" w:hAnsi="Times New Roman" w:cs="Times New Roman"/>
            <w:color w:val="0070C0"/>
            <w:sz w:val="24"/>
            <w:szCs w:val="24"/>
          </w:rPr>
          <w:t xml:space="preserve"> da entrega</w:t>
        </w:r>
      </w:ins>
      <w:r w:rsidRPr="00BC76E9">
        <w:rPr>
          <w:rFonts w:ascii="Times New Roman" w:eastAsia="Times New Roman" w:hAnsi="Times New Roman" w:cs="Times New Roman"/>
          <w:color w:val="0070C0"/>
          <w:sz w:val="24"/>
          <w:szCs w:val="24"/>
        </w:rPr>
        <w:t xml:space="preserve"> do requerimento da licença até seu deferimento ou indeferimento, ressalvados os casos em que houver EIA/RIMA, quando o prazo será de até </w:t>
      </w:r>
      <w:ins w:id="128" w:author="gestor_seg" w:date="2016-01-27T16:17:00Z">
        <w:r w:rsidRPr="00BC76E9">
          <w:rPr>
            <w:rFonts w:ascii="Times New Roman" w:eastAsia="Times New Roman" w:hAnsi="Times New Roman" w:cs="Times New Roman"/>
            <w:color w:val="0070C0"/>
            <w:sz w:val="24"/>
            <w:szCs w:val="24"/>
          </w:rPr>
          <w:t>06 (seis</w:t>
        </w:r>
      </w:ins>
      <w:del w:id="129" w:author="gestor_seg" w:date="2016-01-27T16:17:00Z">
        <w:r w:rsidRPr="00BC76E9">
          <w:rPr>
            <w:rFonts w:ascii="Times New Roman" w:eastAsia="Times New Roman" w:hAnsi="Times New Roman" w:cs="Times New Roman"/>
            <w:color w:val="0070C0"/>
            <w:sz w:val="24"/>
            <w:szCs w:val="24"/>
          </w:rPr>
          <w:delText>12 (doze</w:delText>
        </w:r>
      </w:del>
      <w:r w:rsidRPr="00BC76E9">
        <w:rPr>
          <w:rFonts w:ascii="Times New Roman" w:eastAsia="Times New Roman" w:hAnsi="Times New Roman" w:cs="Times New Roman"/>
          <w:color w:val="0070C0"/>
          <w:sz w:val="24"/>
          <w:szCs w:val="24"/>
        </w:rPr>
        <w:t>) meses.</w:t>
      </w:r>
      <w:ins w:id="130" w:author="gestor_seg" w:date="2016-01-27T16:17:00Z">
        <w:r w:rsidRPr="00BC76E9">
          <w:rPr>
            <w:rFonts w:ascii="Times New Roman" w:eastAsia="Times New Roman" w:hAnsi="Times New Roman" w:cs="Times New Roman"/>
            <w:color w:val="0070C0"/>
            <w:sz w:val="24"/>
            <w:szCs w:val="24"/>
          </w:rPr>
          <w:t xml:space="preserve"> </w:t>
        </w:r>
      </w:ins>
      <w:r w:rsidR="003D6A7B" w:rsidRPr="00BC76E9">
        <w:rPr>
          <w:rFonts w:ascii="Times New Roman" w:eastAsia="Times New Roman" w:hAnsi="Times New Roman" w:cs="Times New Roman"/>
          <w:color w:val="0070C0"/>
          <w:sz w:val="24"/>
          <w:szCs w:val="24"/>
        </w:rPr>
        <w:t>Justificativa: CONAMA 279/2001 - Procedimento simplificado para o licenciamento ambiental, com prazo máximo de sessenta dias de tramitação, dos empreendimentos com impacto ambiental de pequeno porte:</w:t>
      </w:r>
    </w:p>
    <w:p w:rsidR="003D6A7B" w:rsidRPr="00BC76E9" w:rsidRDefault="003D6A7B" w:rsidP="003D6A7B">
      <w:pPr>
        <w:tabs>
          <w:tab w:val="left" w:pos="0"/>
        </w:tabs>
        <w:autoSpaceDE w:val="0"/>
        <w:autoSpaceDN w:val="0"/>
        <w:adjustRightInd w:val="0"/>
        <w:jc w:val="both"/>
        <w:rPr>
          <w:rStyle w:val="apple-converted-space"/>
          <w:rFonts w:ascii="Times New Roman" w:hAnsi="Times New Roman" w:cs="Times New Roman"/>
          <w:i/>
          <w:color w:val="0070C0"/>
          <w:sz w:val="24"/>
          <w:szCs w:val="24"/>
          <w:shd w:val="clear" w:color="auto" w:fill="FFFFFF"/>
        </w:rPr>
      </w:pPr>
      <w:r w:rsidRPr="00BC76E9">
        <w:rPr>
          <w:rFonts w:ascii="Times New Roman" w:hAnsi="Times New Roman" w:cs="Times New Roman"/>
          <w:b/>
          <w:bCs/>
          <w:color w:val="0070C0"/>
          <w:sz w:val="24"/>
          <w:szCs w:val="24"/>
        </w:rPr>
        <w:t>A</w:t>
      </w:r>
      <w:r w:rsidRPr="00BC76E9">
        <w:rPr>
          <w:rFonts w:ascii="Times New Roman" w:hAnsi="Times New Roman" w:cs="Times New Roman"/>
          <w:b/>
          <w:bCs/>
          <w:color w:val="0070C0"/>
          <w:spacing w:val="-2"/>
          <w:sz w:val="24"/>
          <w:szCs w:val="24"/>
        </w:rPr>
        <w:t>r</w:t>
      </w:r>
      <w:r w:rsidRPr="00BC76E9">
        <w:rPr>
          <w:rFonts w:ascii="Times New Roman" w:hAnsi="Times New Roman" w:cs="Times New Roman"/>
          <w:b/>
          <w:bCs/>
          <w:color w:val="0070C0"/>
          <w:spacing w:val="-1"/>
          <w:sz w:val="24"/>
          <w:szCs w:val="24"/>
        </w:rPr>
        <w:t>t</w:t>
      </w:r>
      <w:r w:rsidRPr="00BC76E9">
        <w:rPr>
          <w:rFonts w:ascii="Times New Roman" w:hAnsi="Times New Roman" w:cs="Times New Roman"/>
          <w:color w:val="0070C0"/>
          <w:sz w:val="24"/>
          <w:szCs w:val="24"/>
        </w:rPr>
        <w:t>.</w:t>
      </w:r>
      <w:r w:rsidRPr="00BC76E9">
        <w:rPr>
          <w:rFonts w:ascii="Times New Roman" w:hAnsi="Times New Roman" w:cs="Times New Roman"/>
          <w:color w:val="0070C0"/>
          <w:spacing w:val="16"/>
          <w:sz w:val="24"/>
          <w:szCs w:val="24"/>
        </w:rPr>
        <w:t xml:space="preserve"> </w:t>
      </w:r>
      <w:r w:rsidRPr="00BC76E9">
        <w:rPr>
          <w:rFonts w:ascii="Times New Roman" w:hAnsi="Times New Roman" w:cs="Times New Roman"/>
          <w:i/>
          <w:color w:val="0070C0"/>
          <w:sz w:val="24"/>
          <w:szCs w:val="24"/>
          <w:shd w:val="clear" w:color="auto" w:fill="FFFFFF"/>
        </w:rPr>
        <w:t>1o Os procedimentos e prazos estabelecidos nesta Resolução</w:t>
      </w:r>
      <w:proofErr w:type="gramStart"/>
      <w:r w:rsidRPr="00BC76E9">
        <w:rPr>
          <w:rFonts w:ascii="Times New Roman" w:hAnsi="Times New Roman" w:cs="Times New Roman"/>
          <w:i/>
          <w:color w:val="0070C0"/>
          <w:sz w:val="24"/>
          <w:szCs w:val="24"/>
          <w:shd w:val="clear" w:color="auto" w:fill="FFFFFF"/>
        </w:rPr>
        <w:t>, aplicam-se</w:t>
      </w:r>
      <w:proofErr w:type="gramEnd"/>
      <w:r w:rsidRPr="00BC76E9">
        <w:rPr>
          <w:rFonts w:ascii="Times New Roman" w:hAnsi="Times New Roman" w:cs="Times New Roman"/>
          <w:i/>
          <w:color w:val="0070C0"/>
          <w:sz w:val="24"/>
          <w:szCs w:val="24"/>
          <w:shd w:val="clear" w:color="auto" w:fill="FFFFFF"/>
        </w:rPr>
        <w:t>, em qualquer nível de competência, ao licenciamento ambiental simplificado de empreendimentos elétricos com pequeno potencial de impacto ambiental,</w:t>
      </w:r>
      <w:r w:rsidRPr="00BC76E9">
        <w:rPr>
          <w:rStyle w:val="apple-converted-space"/>
          <w:rFonts w:ascii="Times New Roman" w:hAnsi="Times New Roman" w:cs="Times New Roman"/>
          <w:i/>
          <w:color w:val="0070C0"/>
          <w:sz w:val="24"/>
          <w:szCs w:val="24"/>
          <w:shd w:val="clear" w:color="auto" w:fill="FFFFFF"/>
        </w:rPr>
        <w:t xml:space="preserve"> (...) </w:t>
      </w:r>
    </w:p>
    <w:p w:rsidR="003D6A7B" w:rsidRPr="00BC76E9" w:rsidRDefault="003D6A7B" w:rsidP="003D6A7B">
      <w:pPr>
        <w:tabs>
          <w:tab w:val="left" w:pos="0"/>
        </w:tabs>
        <w:autoSpaceDE w:val="0"/>
        <w:autoSpaceDN w:val="0"/>
        <w:adjustRightInd w:val="0"/>
        <w:jc w:val="both"/>
        <w:rPr>
          <w:rFonts w:ascii="Times New Roman" w:hAnsi="Times New Roman" w:cs="Times New Roman"/>
          <w:i/>
          <w:color w:val="0070C0"/>
          <w:sz w:val="24"/>
          <w:szCs w:val="24"/>
          <w:shd w:val="clear" w:color="auto" w:fill="FFFFFF"/>
        </w:rPr>
      </w:pPr>
      <w:r w:rsidRPr="00BC76E9">
        <w:rPr>
          <w:rFonts w:ascii="Times New Roman" w:hAnsi="Times New Roman" w:cs="Times New Roman"/>
          <w:i/>
          <w:color w:val="0070C0"/>
          <w:sz w:val="24"/>
          <w:szCs w:val="24"/>
          <w:shd w:val="clear" w:color="auto" w:fill="FFFFFF"/>
        </w:rPr>
        <w:t>Art. 6o O prazo para emissão da Licença Prévia e da Licença de Instalação será de, no máximo, sessenta dias, contados a partir da data de protocolização do requerimento das respectivas licenças.</w:t>
      </w:r>
    </w:p>
    <w:p w:rsidR="003D6A7B" w:rsidRPr="00BC76E9" w:rsidRDefault="003D6A7B" w:rsidP="003D6A7B">
      <w:pPr>
        <w:tabs>
          <w:tab w:val="left" w:pos="0"/>
        </w:tabs>
        <w:autoSpaceDE w:val="0"/>
        <w:autoSpaceDN w:val="0"/>
        <w:adjustRightInd w:val="0"/>
        <w:jc w:val="both"/>
        <w:rPr>
          <w:rFonts w:ascii="Times New Roman" w:hAnsi="Times New Roman" w:cs="Times New Roman"/>
          <w:color w:val="0070C0"/>
          <w:sz w:val="24"/>
          <w:szCs w:val="24"/>
        </w:rPr>
      </w:pPr>
      <w:r w:rsidRPr="00BC76E9">
        <w:rPr>
          <w:rFonts w:ascii="Times New Roman" w:hAnsi="Times New Roman" w:cs="Times New Roman"/>
          <w:color w:val="0070C0"/>
          <w:sz w:val="24"/>
          <w:szCs w:val="24"/>
        </w:rPr>
        <w:lastRenderedPageBreak/>
        <w:t>CONAMA 462/2014 – Eólicas:</w:t>
      </w:r>
    </w:p>
    <w:p w:rsidR="003D6A7B" w:rsidRPr="00BC76E9" w:rsidRDefault="003D6A7B" w:rsidP="003D6A7B">
      <w:pPr>
        <w:tabs>
          <w:tab w:val="left" w:pos="0"/>
        </w:tabs>
        <w:autoSpaceDE w:val="0"/>
        <w:autoSpaceDN w:val="0"/>
        <w:adjustRightInd w:val="0"/>
        <w:jc w:val="both"/>
        <w:rPr>
          <w:rFonts w:ascii="Times New Roman" w:hAnsi="Times New Roman" w:cs="Times New Roman"/>
          <w:i/>
          <w:color w:val="0070C0"/>
          <w:sz w:val="24"/>
          <w:szCs w:val="24"/>
        </w:rPr>
      </w:pPr>
      <w:bookmarkStart w:id="131" w:name="7"/>
      <w:r w:rsidRPr="00BC76E9">
        <w:rPr>
          <w:rFonts w:ascii="Times New Roman" w:hAnsi="Times New Roman" w:cs="Times New Roman"/>
          <w:i/>
          <w:color w:val="0070C0"/>
          <w:sz w:val="24"/>
          <w:szCs w:val="24"/>
          <w:bdr w:val="none" w:sz="0" w:space="0" w:color="auto" w:frame="1"/>
          <w:shd w:val="clear" w:color="auto" w:fill="FFFFFF"/>
        </w:rPr>
        <w:t>Art. 7º - Os prazos para análise da solicitação das licenças para os empreendimentos sujeitos ao procedimento simplificado permanecem sendo regulados pela Resolução CONAMA nº 279, de 27 de junho de 2001.</w:t>
      </w:r>
      <w:bookmarkEnd w:id="131"/>
    </w:p>
    <w:p w:rsidR="00002290" w:rsidRPr="00BC76E9" w:rsidRDefault="00002290" w:rsidP="00002290">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xml:space="preserve">§1º A contagem do prazo previsto no </w:t>
      </w:r>
      <w:r w:rsidRPr="00BC76E9">
        <w:rPr>
          <w:rFonts w:ascii="Times New Roman" w:eastAsia="Times New Roman" w:hAnsi="Times New Roman" w:cs="Times New Roman"/>
          <w:i/>
          <w:sz w:val="24"/>
          <w:szCs w:val="24"/>
        </w:rPr>
        <w:t>caput</w:t>
      </w:r>
      <w:r w:rsidRPr="00BC76E9">
        <w:rPr>
          <w:rFonts w:ascii="Times New Roman" w:eastAsia="Times New Roman" w:hAnsi="Times New Roman" w:cs="Times New Roman"/>
          <w:sz w:val="24"/>
          <w:szCs w:val="24"/>
        </w:rPr>
        <w:t xml:space="preserve"> deste artigo </w:t>
      </w:r>
      <w:r w:rsidR="00930BFA" w:rsidRPr="00BC76E9">
        <w:rPr>
          <w:rFonts w:ascii="Times New Roman" w:eastAsia="Times New Roman" w:hAnsi="Times New Roman" w:cs="Times New Roman"/>
          <w:sz w:val="24"/>
          <w:szCs w:val="24"/>
        </w:rPr>
        <w:t xml:space="preserve">somente será iniciada se o requerimento da licença estiver instruído com todos os documentos e informações de que trata o inciso I do art. </w:t>
      </w:r>
      <w:r w:rsidR="00033166" w:rsidRPr="00BC76E9">
        <w:rPr>
          <w:rFonts w:ascii="Times New Roman" w:eastAsia="Times New Roman" w:hAnsi="Times New Roman" w:cs="Times New Roman"/>
          <w:sz w:val="24"/>
          <w:szCs w:val="24"/>
        </w:rPr>
        <w:t>2</w:t>
      </w:r>
      <w:r w:rsidR="00647274" w:rsidRPr="00BC76E9">
        <w:rPr>
          <w:rFonts w:ascii="Times New Roman" w:eastAsia="Times New Roman" w:hAnsi="Times New Roman" w:cs="Times New Roman"/>
          <w:sz w:val="24"/>
          <w:szCs w:val="24"/>
        </w:rPr>
        <w:t>3</w:t>
      </w:r>
      <w:r w:rsidR="00E61686" w:rsidRPr="00BC76E9">
        <w:rPr>
          <w:rFonts w:ascii="Times New Roman" w:eastAsia="Times New Roman" w:hAnsi="Times New Roman" w:cs="Times New Roman"/>
          <w:sz w:val="24"/>
          <w:szCs w:val="24"/>
        </w:rPr>
        <w:t xml:space="preserve"> </w:t>
      </w:r>
      <w:r w:rsidR="00737D83" w:rsidRPr="00BC76E9">
        <w:rPr>
          <w:rFonts w:ascii="Times New Roman" w:eastAsia="Times New Roman" w:hAnsi="Times New Roman" w:cs="Times New Roman"/>
          <w:sz w:val="24"/>
          <w:szCs w:val="24"/>
        </w:rPr>
        <w:t xml:space="preserve">desta Resolução </w:t>
      </w:r>
      <w:r w:rsidR="00930BFA" w:rsidRPr="00BC76E9">
        <w:rPr>
          <w:rFonts w:ascii="Times New Roman" w:eastAsia="Times New Roman" w:hAnsi="Times New Roman" w:cs="Times New Roman"/>
          <w:sz w:val="24"/>
          <w:szCs w:val="24"/>
        </w:rPr>
        <w:t xml:space="preserve">e </w:t>
      </w:r>
      <w:r w:rsidRPr="00BC76E9">
        <w:rPr>
          <w:rFonts w:ascii="Times New Roman" w:eastAsia="Times New Roman" w:hAnsi="Times New Roman" w:cs="Times New Roman"/>
          <w:sz w:val="24"/>
          <w:szCs w:val="24"/>
        </w:rPr>
        <w:t>será suspensa durante a elaboração do</w:t>
      </w:r>
      <w:r w:rsidR="00647274" w:rsidRPr="00BC76E9">
        <w:rPr>
          <w:rFonts w:ascii="Times New Roman" w:eastAsia="Times New Roman" w:hAnsi="Times New Roman" w:cs="Times New Roman"/>
          <w:sz w:val="24"/>
          <w:szCs w:val="24"/>
        </w:rPr>
        <w:t>s</w:t>
      </w:r>
      <w:r w:rsidRPr="00BC76E9">
        <w:rPr>
          <w:rFonts w:ascii="Times New Roman" w:eastAsia="Times New Roman" w:hAnsi="Times New Roman" w:cs="Times New Roman"/>
          <w:sz w:val="24"/>
          <w:szCs w:val="24"/>
        </w:rPr>
        <w:t xml:space="preserve"> estudo</w:t>
      </w:r>
      <w:r w:rsidR="00647274" w:rsidRPr="00BC76E9">
        <w:rPr>
          <w:rFonts w:ascii="Times New Roman" w:eastAsia="Times New Roman" w:hAnsi="Times New Roman" w:cs="Times New Roman"/>
          <w:sz w:val="24"/>
          <w:szCs w:val="24"/>
        </w:rPr>
        <w:t>s</w:t>
      </w:r>
      <w:r w:rsidRPr="00BC76E9">
        <w:rPr>
          <w:rFonts w:ascii="Times New Roman" w:eastAsia="Times New Roman" w:hAnsi="Times New Roman" w:cs="Times New Roman"/>
          <w:sz w:val="24"/>
          <w:szCs w:val="24"/>
        </w:rPr>
        <w:t xml:space="preserve"> complementare</w:t>
      </w:r>
      <w:r w:rsidR="00647274" w:rsidRPr="00BC76E9">
        <w:rPr>
          <w:rFonts w:ascii="Times New Roman" w:eastAsia="Times New Roman" w:hAnsi="Times New Roman" w:cs="Times New Roman"/>
          <w:sz w:val="24"/>
          <w:szCs w:val="24"/>
        </w:rPr>
        <w:t>s</w:t>
      </w:r>
      <w:r w:rsidRPr="00BC76E9">
        <w:rPr>
          <w:rFonts w:ascii="Times New Roman" w:eastAsia="Times New Roman" w:hAnsi="Times New Roman" w:cs="Times New Roman"/>
          <w:sz w:val="24"/>
          <w:szCs w:val="24"/>
        </w:rPr>
        <w:t xml:space="preserve"> ou preparação de esclarecimentos pelo empreendedor.</w:t>
      </w:r>
    </w:p>
    <w:p w:rsidR="006208E0" w:rsidRPr="00BC76E9" w:rsidRDefault="006208E0" w:rsidP="006E0386">
      <w:pPr>
        <w:pStyle w:val="Corpodetexto"/>
        <w:tabs>
          <w:tab w:val="left" w:pos="0"/>
        </w:tabs>
        <w:spacing w:line="275" w:lineRule="auto"/>
        <w:ind w:left="0" w:right="118"/>
        <w:jc w:val="both"/>
        <w:rPr>
          <w:rFonts w:cs="Times New Roman"/>
          <w:color w:val="0070C0"/>
          <w:lang w:val="pt-BR"/>
        </w:rPr>
      </w:pPr>
      <w:r w:rsidRPr="00BC76E9">
        <w:rPr>
          <w:rFonts w:cs="Times New Roman"/>
          <w:color w:val="0070C0"/>
          <w:lang w:val="pt-BR"/>
        </w:rPr>
        <w:t>MME - §1º</w:t>
      </w:r>
      <w:ins w:id="132" w:author="gestor_seg" w:date="2016-01-27T16:17:00Z">
        <w:r w:rsidRPr="00BC76E9">
          <w:rPr>
            <w:rFonts w:cs="Times New Roman"/>
            <w:color w:val="0070C0"/>
            <w:lang w:val="pt-BR"/>
          </w:rPr>
          <w:t xml:space="preserve"> -</w:t>
        </w:r>
      </w:ins>
      <w:r w:rsidRPr="00BC76E9">
        <w:rPr>
          <w:rFonts w:cs="Times New Roman"/>
          <w:color w:val="0070C0"/>
          <w:spacing w:val="-12"/>
          <w:lang w:val="pt-BR"/>
        </w:rPr>
        <w:t xml:space="preserve"> </w:t>
      </w:r>
      <w:r w:rsidRPr="00BC76E9">
        <w:rPr>
          <w:rFonts w:cs="Times New Roman"/>
          <w:color w:val="0070C0"/>
          <w:lang w:val="pt-BR"/>
        </w:rPr>
        <w:t>A</w:t>
      </w:r>
      <w:r w:rsidRPr="00BC76E9">
        <w:rPr>
          <w:rFonts w:cs="Times New Roman"/>
          <w:color w:val="0070C0"/>
          <w:spacing w:val="-13"/>
          <w:lang w:val="pt-BR"/>
        </w:rPr>
        <w:t xml:space="preserve"> </w:t>
      </w:r>
      <w:r w:rsidRPr="00BC76E9">
        <w:rPr>
          <w:rFonts w:cs="Times New Roman"/>
          <w:color w:val="0070C0"/>
          <w:spacing w:val="-1"/>
          <w:lang w:val="pt-BR"/>
        </w:rPr>
        <w:t>c</w:t>
      </w:r>
      <w:r w:rsidRPr="00BC76E9">
        <w:rPr>
          <w:rFonts w:cs="Times New Roman"/>
          <w:color w:val="0070C0"/>
          <w:lang w:val="pt-BR"/>
        </w:rPr>
        <w:t>ont</w:t>
      </w:r>
      <w:r w:rsidRPr="00BC76E9">
        <w:rPr>
          <w:rFonts w:cs="Times New Roman"/>
          <w:color w:val="0070C0"/>
          <w:spacing w:val="1"/>
          <w:lang w:val="pt-BR"/>
        </w:rPr>
        <w:t>a</w:t>
      </w:r>
      <w:r w:rsidRPr="00BC76E9">
        <w:rPr>
          <w:rFonts w:cs="Times New Roman"/>
          <w:color w:val="0070C0"/>
          <w:lang w:val="pt-BR"/>
        </w:rPr>
        <w:t>g</w:t>
      </w:r>
      <w:r w:rsidRPr="00BC76E9">
        <w:rPr>
          <w:rFonts w:cs="Times New Roman"/>
          <w:color w:val="0070C0"/>
          <w:spacing w:val="-1"/>
          <w:lang w:val="pt-BR"/>
        </w:rPr>
        <w:t>e</w:t>
      </w:r>
      <w:r w:rsidRPr="00BC76E9">
        <w:rPr>
          <w:rFonts w:cs="Times New Roman"/>
          <w:color w:val="0070C0"/>
          <w:lang w:val="pt-BR"/>
        </w:rPr>
        <w:t>m</w:t>
      </w:r>
      <w:r w:rsidRPr="00BC76E9">
        <w:rPr>
          <w:rFonts w:cs="Times New Roman"/>
          <w:color w:val="0070C0"/>
          <w:spacing w:val="-12"/>
          <w:lang w:val="pt-BR"/>
        </w:rPr>
        <w:t xml:space="preserve"> </w:t>
      </w:r>
      <w:r w:rsidRPr="00BC76E9">
        <w:rPr>
          <w:rFonts w:cs="Times New Roman"/>
          <w:color w:val="0070C0"/>
          <w:lang w:val="pt-BR"/>
        </w:rPr>
        <w:t>do</w:t>
      </w:r>
      <w:r w:rsidRPr="00BC76E9">
        <w:rPr>
          <w:rFonts w:cs="Times New Roman"/>
          <w:color w:val="0070C0"/>
          <w:spacing w:val="-12"/>
          <w:lang w:val="pt-BR"/>
        </w:rPr>
        <w:t xml:space="preserve"> </w:t>
      </w:r>
      <w:r w:rsidRPr="00BC76E9">
        <w:rPr>
          <w:rFonts w:cs="Times New Roman"/>
          <w:color w:val="0070C0"/>
          <w:spacing w:val="2"/>
          <w:lang w:val="pt-BR"/>
        </w:rPr>
        <w:t>p</w:t>
      </w:r>
      <w:r w:rsidRPr="00BC76E9">
        <w:rPr>
          <w:rFonts w:cs="Times New Roman"/>
          <w:color w:val="0070C0"/>
          <w:lang w:val="pt-BR"/>
        </w:rPr>
        <w:t>r</w:t>
      </w:r>
      <w:r w:rsidRPr="00BC76E9">
        <w:rPr>
          <w:rFonts w:cs="Times New Roman"/>
          <w:color w:val="0070C0"/>
          <w:spacing w:val="-2"/>
          <w:lang w:val="pt-BR"/>
        </w:rPr>
        <w:t>a</w:t>
      </w:r>
      <w:r w:rsidRPr="00BC76E9">
        <w:rPr>
          <w:rFonts w:cs="Times New Roman"/>
          <w:color w:val="0070C0"/>
          <w:spacing w:val="1"/>
          <w:lang w:val="pt-BR"/>
        </w:rPr>
        <w:t>z</w:t>
      </w:r>
      <w:r w:rsidRPr="00BC76E9">
        <w:rPr>
          <w:rFonts w:cs="Times New Roman"/>
          <w:color w:val="0070C0"/>
          <w:lang w:val="pt-BR"/>
        </w:rPr>
        <w:t>o</w:t>
      </w:r>
      <w:r w:rsidRPr="00BC76E9">
        <w:rPr>
          <w:rFonts w:cs="Times New Roman"/>
          <w:color w:val="0070C0"/>
          <w:spacing w:val="-10"/>
          <w:lang w:val="pt-BR"/>
        </w:rPr>
        <w:t xml:space="preserve"> </w:t>
      </w:r>
      <w:r w:rsidRPr="00BC76E9">
        <w:rPr>
          <w:rFonts w:cs="Times New Roman"/>
          <w:color w:val="0070C0"/>
          <w:lang w:val="pt-BR"/>
        </w:rPr>
        <w:t>pr</w:t>
      </w:r>
      <w:r w:rsidRPr="00BC76E9">
        <w:rPr>
          <w:rFonts w:cs="Times New Roman"/>
          <w:color w:val="0070C0"/>
          <w:spacing w:val="-2"/>
          <w:lang w:val="pt-BR"/>
        </w:rPr>
        <w:t>e</w:t>
      </w:r>
      <w:r w:rsidRPr="00BC76E9">
        <w:rPr>
          <w:rFonts w:cs="Times New Roman"/>
          <w:color w:val="0070C0"/>
          <w:lang w:val="pt-BR"/>
        </w:rPr>
        <w:t>visto</w:t>
      </w:r>
      <w:r w:rsidRPr="00BC76E9">
        <w:rPr>
          <w:rFonts w:cs="Times New Roman"/>
          <w:color w:val="0070C0"/>
          <w:spacing w:val="-12"/>
          <w:lang w:val="pt-BR"/>
        </w:rPr>
        <w:t xml:space="preserve"> </w:t>
      </w:r>
      <w:r w:rsidRPr="00BC76E9">
        <w:rPr>
          <w:rFonts w:cs="Times New Roman"/>
          <w:color w:val="0070C0"/>
          <w:lang w:val="pt-BR"/>
        </w:rPr>
        <w:t>no</w:t>
      </w:r>
      <w:r w:rsidRPr="00BC76E9">
        <w:rPr>
          <w:rFonts w:cs="Times New Roman"/>
          <w:color w:val="0070C0"/>
          <w:spacing w:val="-11"/>
          <w:lang w:val="pt-BR"/>
        </w:rPr>
        <w:t xml:space="preserve"> </w:t>
      </w:r>
      <w:r w:rsidRPr="00BC76E9">
        <w:rPr>
          <w:rFonts w:cs="Times New Roman"/>
          <w:i/>
          <w:color w:val="0070C0"/>
          <w:spacing w:val="-1"/>
          <w:lang w:val="pt-BR"/>
        </w:rPr>
        <w:t>c</w:t>
      </w:r>
      <w:r w:rsidRPr="00BC76E9">
        <w:rPr>
          <w:rFonts w:cs="Times New Roman"/>
          <w:i/>
          <w:color w:val="0070C0"/>
          <w:lang w:val="pt-BR"/>
        </w:rPr>
        <w:t>aput</w:t>
      </w:r>
      <w:r w:rsidRPr="00BC76E9">
        <w:rPr>
          <w:rFonts w:cs="Times New Roman"/>
          <w:i/>
          <w:color w:val="0070C0"/>
          <w:spacing w:val="-12"/>
          <w:lang w:val="pt-BR"/>
        </w:rPr>
        <w:t xml:space="preserve"> </w:t>
      </w:r>
      <w:r w:rsidRPr="00BC76E9">
        <w:rPr>
          <w:rFonts w:cs="Times New Roman"/>
          <w:color w:val="0070C0"/>
          <w:spacing w:val="2"/>
          <w:lang w:val="pt-BR"/>
        </w:rPr>
        <w:t>d</w:t>
      </w:r>
      <w:r w:rsidRPr="00BC76E9">
        <w:rPr>
          <w:rFonts w:cs="Times New Roman"/>
          <w:color w:val="0070C0"/>
          <w:spacing w:val="-1"/>
          <w:lang w:val="pt-BR"/>
        </w:rPr>
        <w:t>e</w:t>
      </w:r>
      <w:r w:rsidRPr="00BC76E9">
        <w:rPr>
          <w:rFonts w:cs="Times New Roman"/>
          <w:color w:val="0070C0"/>
          <w:lang w:val="pt-BR"/>
        </w:rPr>
        <w:t>ste</w:t>
      </w:r>
      <w:r w:rsidRPr="00BC76E9">
        <w:rPr>
          <w:rFonts w:cs="Times New Roman"/>
          <w:color w:val="0070C0"/>
          <w:spacing w:val="-10"/>
          <w:lang w:val="pt-BR"/>
        </w:rPr>
        <w:t xml:space="preserve"> </w:t>
      </w:r>
      <w:r w:rsidRPr="00BC76E9">
        <w:rPr>
          <w:rFonts w:cs="Times New Roman"/>
          <w:color w:val="0070C0"/>
          <w:spacing w:val="-1"/>
          <w:lang w:val="pt-BR"/>
        </w:rPr>
        <w:t>a</w:t>
      </w:r>
      <w:r w:rsidRPr="00BC76E9">
        <w:rPr>
          <w:rFonts w:cs="Times New Roman"/>
          <w:color w:val="0070C0"/>
          <w:spacing w:val="1"/>
          <w:lang w:val="pt-BR"/>
        </w:rPr>
        <w:t>r</w:t>
      </w:r>
      <w:r w:rsidRPr="00BC76E9">
        <w:rPr>
          <w:rFonts w:cs="Times New Roman"/>
          <w:color w:val="0070C0"/>
          <w:lang w:val="pt-BR"/>
        </w:rPr>
        <w:t>ti</w:t>
      </w:r>
      <w:r w:rsidRPr="00BC76E9">
        <w:rPr>
          <w:rFonts w:cs="Times New Roman"/>
          <w:color w:val="0070C0"/>
          <w:spacing w:val="-3"/>
          <w:lang w:val="pt-BR"/>
        </w:rPr>
        <w:t>g</w:t>
      </w:r>
      <w:r w:rsidRPr="00BC76E9">
        <w:rPr>
          <w:rFonts w:cs="Times New Roman"/>
          <w:color w:val="0070C0"/>
          <w:lang w:val="pt-BR"/>
        </w:rPr>
        <w:t>o</w:t>
      </w:r>
      <w:r w:rsidRPr="00BC76E9">
        <w:rPr>
          <w:rFonts w:cs="Times New Roman"/>
          <w:color w:val="0070C0"/>
          <w:spacing w:val="-11"/>
          <w:lang w:val="pt-BR"/>
        </w:rPr>
        <w:t xml:space="preserve"> </w:t>
      </w:r>
      <w:r w:rsidRPr="00BC76E9">
        <w:rPr>
          <w:rFonts w:cs="Times New Roman"/>
          <w:color w:val="0070C0"/>
          <w:lang w:val="pt-BR"/>
        </w:rPr>
        <w:t>somente</w:t>
      </w:r>
      <w:r w:rsidRPr="00BC76E9">
        <w:rPr>
          <w:rFonts w:cs="Times New Roman"/>
          <w:color w:val="0070C0"/>
          <w:spacing w:val="-11"/>
          <w:lang w:val="pt-BR"/>
        </w:rPr>
        <w:t xml:space="preserve"> </w:t>
      </w:r>
      <w:r w:rsidRPr="00BC76E9">
        <w:rPr>
          <w:rFonts w:cs="Times New Roman"/>
          <w:color w:val="0070C0"/>
          <w:lang w:val="pt-BR"/>
        </w:rPr>
        <w:t>s</w:t>
      </w:r>
      <w:r w:rsidRPr="00BC76E9">
        <w:rPr>
          <w:rFonts w:cs="Times New Roman"/>
          <w:color w:val="0070C0"/>
          <w:spacing w:val="-1"/>
          <w:lang w:val="pt-BR"/>
        </w:rPr>
        <w:t>e</w:t>
      </w:r>
      <w:r w:rsidRPr="00BC76E9">
        <w:rPr>
          <w:rFonts w:cs="Times New Roman"/>
          <w:color w:val="0070C0"/>
          <w:spacing w:val="1"/>
          <w:lang w:val="pt-BR"/>
        </w:rPr>
        <w:t>r</w:t>
      </w:r>
      <w:r w:rsidRPr="00BC76E9">
        <w:rPr>
          <w:rFonts w:cs="Times New Roman"/>
          <w:color w:val="0070C0"/>
          <w:lang w:val="pt-BR"/>
        </w:rPr>
        <w:t>á</w:t>
      </w:r>
      <w:r w:rsidRPr="00BC76E9">
        <w:rPr>
          <w:rFonts w:cs="Times New Roman"/>
          <w:color w:val="0070C0"/>
          <w:spacing w:val="-13"/>
          <w:lang w:val="pt-BR"/>
        </w:rPr>
        <w:t xml:space="preserve"> </w:t>
      </w:r>
      <w:r w:rsidRPr="00BC76E9">
        <w:rPr>
          <w:rFonts w:cs="Times New Roman"/>
          <w:color w:val="0070C0"/>
          <w:lang w:val="pt-BR"/>
        </w:rPr>
        <w:t>ini</w:t>
      </w:r>
      <w:r w:rsidRPr="00BC76E9">
        <w:rPr>
          <w:rFonts w:cs="Times New Roman"/>
          <w:color w:val="0070C0"/>
          <w:spacing w:val="-1"/>
          <w:lang w:val="pt-BR"/>
        </w:rPr>
        <w:t>c</w:t>
      </w:r>
      <w:r w:rsidRPr="00BC76E9">
        <w:rPr>
          <w:rFonts w:cs="Times New Roman"/>
          <w:color w:val="0070C0"/>
          <w:lang w:val="pt-BR"/>
        </w:rPr>
        <w:t>ia</w:t>
      </w:r>
      <w:r w:rsidRPr="00BC76E9">
        <w:rPr>
          <w:rFonts w:cs="Times New Roman"/>
          <w:color w:val="0070C0"/>
          <w:spacing w:val="1"/>
          <w:lang w:val="pt-BR"/>
        </w:rPr>
        <w:t>d</w:t>
      </w:r>
      <w:r w:rsidRPr="00BC76E9">
        <w:rPr>
          <w:rFonts w:cs="Times New Roman"/>
          <w:color w:val="0070C0"/>
          <w:lang w:val="pt-BR"/>
        </w:rPr>
        <w:t>a</w:t>
      </w:r>
      <w:r w:rsidRPr="00BC76E9">
        <w:rPr>
          <w:rFonts w:cs="Times New Roman"/>
          <w:color w:val="0070C0"/>
          <w:spacing w:val="-13"/>
          <w:lang w:val="pt-BR"/>
        </w:rPr>
        <w:t xml:space="preserve"> </w:t>
      </w:r>
      <w:r w:rsidRPr="00BC76E9">
        <w:rPr>
          <w:rFonts w:cs="Times New Roman"/>
          <w:color w:val="0070C0"/>
          <w:lang w:val="pt-BR"/>
        </w:rPr>
        <w:t>se</w:t>
      </w:r>
      <w:r w:rsidRPr="00BC76E9">
        <w:rPr>
          <w:rFonts w:cs="Times New Roman"/>
          <w:color w:val="0070C0"/>
          <w:spacing w:val="-13"/>
          <w:lang w:val="pt-BR"/>
        </w:rPr>
        <w:t xml:space="preserve"> </w:t>
      </w:r>
      <w:r w:rsidRPr="00BC76E9">
        <w:rPr>
          <w:rFonts w:cs="Times New Roman"/>
          <w:color w:val="0070C0"/>
          <w:lang w:val="pt-BR"/>
        </w:rPr>
        <w:t>o</w:t>
      </w:r>
      <w:r w:rsidRPr="00BC76E9">
        <w:rPr>
          <w:rFonts w:cs="Times New Roman"/>
          <w:color w:val="0070C0"/>
          <w:spacing w:val="-10"/>
          <w:lang w:val="pt-BR"/>
        </w:rPr>
        <w:t xml:space="preserve"> </w:t>
      </w:r>
      <w:r w:rsidRPr="00BC76E9">
        <w:rPr>
          <w:rFonts w:cs="Times New Roman"/>
          <w:color w:val="0070C0"/>
          <w:lang w:val="pt-BR"/>
        </w:rPr>
        <w:t>r</w:t>
      </w:r>
      <w:r w:rsidRPr="00BC76E9">
        <w:rPr>
          <w:rFonts w:cs="Times New Roman"/>
          <w:color w:val="0070C0"/>
          <w:spacing w:val="-2"/>
          <w:lang w:val="pt-BR"/>
        </w:rPr>
        <w:t>e</w:t>
      </w:r>
      <w:r w:rsidRPr="00BC76E9">
        <w:rPr>
          <w:rFonts w:cs="Times New Roman"/>
          <w:color w:val="0070C0"/>
          <w:lang w:val="pt-BR"/>
        </w:rPr>
        <w:t>q</w:t>
      </w:r>
      <w:r w:rsidRPr="00BC76E9">
        <w:rPr>
          <w:rFonts w:cs="Times New Roman"/>
          <w:color w:val="0070C0"/>
          <w:spacing w:val="2"/>
          <w:lang w:val="pt-BR"/>
        </w:rPr>
        <w:t>u</w:t>
      </w:r>
      <w:r w:rsidRPr="00BC76E9">
        <w:rPr>
          <w:rFonts w:cs="Times New Roman"/>
          <w:color w:val="0070C0"/>
          <w:spacing w:val="-1"/>
          <w:lang w:val="pt-BR"/>
        </w:rPr>
        <w:t>e</w:t>
      </w:r>
      <w:r w:rsidRPr="00BC76E9">
        <w:rPr>
          <w:rFonts w:cs="Times New Roman"/>
          <w:color w:val="0070C0"/>
          <w:lang w:val="pt-BR"/>
        </w:rPr>
        <w:t>rim</w:t>
      </w:r>
      <w:r w:rsidRPr="00BC76E9">
        <w:rPr>
          <w:rFonts w:cs="Times New Roman"/>
          <w:color w:val="0070C0"/>
          <w:spacing w:val="-1"/>
          <w:lang w:val="pt-BR"/>
        </w:rPr>
        <w:t>e</w:t>
      </w:r>
      <w:r w:rsidRPr="00BC76E9">
        <w:rPr>
          <w:rFonts w:cs="Times New Roman"/>
          <w:color w:val="0070C0"/>
          <w:lang w:val="pt-BR"/>
        </w:rPr>
        <w:t>nto da</w:t>
      </w:r>
      <w:r w:rsidRPr="00BC76E9">
        <w:rPr>
          <w:rFonts w:cs="Times New Roman"/>
          <w:color w:val="0070C0"/>
          <w:spacing w:val="6"/>
          <w:lang w:val="pt-BR"/>
        </w:rPr>
        <w:t xml:space="preserve"> </w:t>
      </w:r>
      <w:r w:rsidRPr="00BC76E9">
        <w:rPr>
          <w:rFonts w:cs="Times New Roman"/>
          <w:color w:val="0070C0"/>
          <w:lang w:val="pt-BR"/>
        </w:rPr>
        <w:t>li</w:t>
      </w:r>
      <w:r w:rsidRPr="00BC76E9">
        <w:rPr>
          <w:rFonts w:cs="Times New Roman"/>
          <w:color w:val="0070C0"/>
          <w:spacing w:val="-1"/>
          <w:lang w:val="pt-BR"/>
        </w:rPr>
        <w:t>ce</w:t>
      </w:r>
      <w:r w:rsidRPr="00BC76E9">
        <w:rPr>
          <w:rFonts w:cs="Times New Roman"/>
          <w:color w:val="0070C0"/>
          <w:lang w:val="pt-BR"/>
        </w:rPr>
        <w:t>n</w:t>
      </w:r>
      <w:r w:rsidRPr="00BC76E9">
        <w:rPr>
          <w:rFonts w:cs="Times New Roman"/>
          <w:color w:val="0070C0"/>
          <w:spacing w:val="-1"/>
          <w:lang w:val="pt-BR"/>
        </w:rPr>
        <w:t>ç</w:t>
      </w:r>
      <w:r w:rsidRPr="00BC76E9">
        <w:rPr>
          <w:rFonts w:cs="Times New Roman"/>
          <w:color w:val="0070C0"/>
          <w:lang w:val="pt-BR"/>
        </w:rPr>
        <w:t>a</w:t>
      </w:r>
      <w:r w:rsidRPr="00BC76E9">
        <w:rPr>
          <w:rFonts w:cs="Times New Roman"/>
          <w:color w:val="0070C0"/>
          <w:spacing w:val="6"/>
          <w:lang w:val="pt-BR"/>
        </w:rPr>
        <w:t xml:space="preserve"> </w:t>
      </w:r>
      <w:r w:rsidRPr="00BC76E9">
        <w:rPr>
          <w:rFonts w:cs="Times New Roman"/>
          <w:color w:val="0070C0"/>
          <w:spacing w:val="-1"/>
          <w:lang w:val="pt-BR"/>
        </w:rPr>
        <w:t>e</w:t>
      </w:r>
      <w:r w:rsidRPr="00BC76E9">
        <w:rPr>
          <w:rFonts w:cs="Times New Roman"/>
          <w:color w:val="0070C0"/>
          <w:lang w:val="pt-BR"/>
        </w:rPr>
        <w:t>stiv</w:t>
      </w:r>
      <w:r w:rsidRPr="00BC76E9">
        <w:rPr>
          <w:rFonts w:cs="Times New Roman"/>
          <w:color w:val="0070C0"/>
          <w:spacing w:val="-1"/>
          <w:lang w:val="pt-BR"/>
        </w:rPr>
        <w:t>e</w:t>
      </w:r>
      <w:r w:rsidRPr="00BC76E9">
        <w:rPr>
          <w:rFonts w:cs="Times New Roman"/>
          <w:color w:val="0070C0"/>
          <w:lang w:val="pt-BR"/>
        </w:rPr>
        <w:t>r</w:t>
      </w:r>
      <w:r w:rsidRPr="00BC76E9">
        <w:rPr>
          <w:rFonts w:cs="Times New Roman"/>
          <w:color w:val="0070C0"/>
          <w:spacing w:val="6"/>
          <w:lang w:val="pt-BR"/>
        </w:rPr>
        <w:t xml:space="preserve"> </w:t>
      </w:r>
      <w:r w:rsidRPr="00BC76E9">
        <w:rPr>
          <w:rFonts w:cs="Times New Roman"/>
          <w:color w:val="0070C0"/>
          <w:lang w:val="pt-BR"/>
        </w:rPr>
        <w:t>instruído</w:t>
      </w:r>
      <w:r w:rsidRPr="00BC76E9">
        <w:rPr>
          <w:rFonts w:cs="Times New Roman"/>
          <w:color w:val="0070C0"/>
          <w:spacing w:val="6"/>
          <w:lang w:val="pt-BR"/>
        </w:rPr>
        <w:t xml:space="preserve"> </w:t>
      </w:r>
      <w:r w:rsidRPr="00BC76E9">
        <w:rPr>
          <w:rFonts w:cs="Times New Roman"/>
          <w:color w:val="0070C0"/>
          <w:spacing w:val="-1"/>
          <w:lang w:val="pt-BR"/>
        </w:rPr>
        <w:t>c</w:t>
      </w:r>
      <w:r w:rsidRPr="00BC76E9">
        <w:rPr>
          <w:rFonts w:cs="Times New Roman"/>
          <w:color w:val="0070C0"/>
          <w:lang w:val="pt-BR"/>
        </w:rPr>
        <w:t>om</w:t>
      </w:r>
      <w:r w:rsidRPr="00BC76E9">
        <w:rPr>
          <w:rFonts w:cs="Times New Roman"/>
          <w:color w:val="0070C0"/>
          <w:spacing w:val="9"/>
          <w:lang w:val="pt-BR"/>
        </w:rPr>
        <w:t xml:space="preserve"> </w:t>
      </w:r>
      <w:r w:rsidRPr="00BC76E9">
        <w:rPr>
          <w:rFonts w:cs="Times New Roman"/>
          <w:color w:val="0070C0"/>
          <w:lang w:val="pt-BR"/>
        </w:rPr>
        <w:t>todos</w:t>
      </w:r>
      <w:r w:rsidRPr="00BC76E9">
        <w:rPr>
          <w:rFonts w:cs="Times New Roman"/>
          <w:color w:val="0070C0"/>
          <w:spacing w:val="7"/>
          <w:lang w:val="pt-BR"/>
        </w:rPr>
        <w:t xml:space="preserve"> </w:t>
      </w:r>
      <w:r w:rsidRPr="00BC76E9">
        <w:rPr>
          <w:rFonts w:cs="Times New Roman"/>
          <w:color w:val="0070C0"/>
          <w:lang w:val="pt-BR"/>
        </w:rPr>
        <w:t>os</w:t>
      </w:r>
      <w:r w:rsidRPr="00BC76E9">
        <w:rPr>
          <w:rFonts w:cs="Times New Roman"/>
          <w:color w:val="0070C0"/>
          <w:spacing w:val="4"/>
          <w:lang w:val="pt-BR"/>
        </w:rPr>
        <w:t xml:space="preserve"> </w:t>
      </w:r>
      <w:r w:rsidRPr="00BC76E9">
        <w:rPr>
          <w:rFonts w:cs="Times New Roman"/>
          <w:color w:val="0070C0"/>
          <w:lang w:val="pt-BR"/>
        </w:rPr>
        <w:t>do</w:t>
      </w:r>
      <w:r w:rsidRPr="00BC76E9">
        <w:rPr>
          <w:rFonts w:cs="Times New Roman"/>
          <w:color w:val="0070C0"/>
          <w:spacing w:val="-1"/>
          <w:lang w:val="pt-BR"/>
        </w:rPr>
        <w:t>c</w:t>
      </w:r>
      <w:r w:rsidRPr="00BC76E9">
        <w:rPr>
          <w:rFonts w:cs="Times New Roman"/>
          <w:color w:val="0070C0"/>
          <w:lang w:val="pt-BR"/>
        </w:rPr>
        <w:t>umentos</w:t>
      </w:r>
      <w:r w:rsidRPr="00BC76E9">
        <w:rPr>
          <w:rFonts w:cs="Times New Roman"/>
          <w:color w:val="0070C0"/>
          <w:spacing w:val="7"/>
          <w:lang w:val="pt-BR"/>
        </w:rPr>
        <w:t xml:space="preserve"> </w:t>
      </w:r>
      <w:r w:rsidRPr="00BC76E9">
        <w:rPr>
          <w:rFonts w:cs="Times New Roman"/>
          <w:color w:val="0070C0"/>
          <w:lang w:val="pt-BR"/>
        </w:rPr>
        <w:t>e</w:t>
      </w:r>
      <w:r w:rsidRPr="00BC76E9">
        <w:rPr>
          <w:rFonts w:cs="Times New Roman"/>
          <w:color w:val="0070C0"/>
          <w:spacing w:val="6"/>
          <w:lang w:val="pt-BR"/>
        </w:rPr>
        <w:t xml:space="preserve"> </w:t>
      </w:r>
      <w:r w:rsidRPr="00BC76E9">
        <w:rPr>
          <w:rFonts w:cs="Times New Roman"/>
          <w:color w:val="0070C0"/>
          <w:lang w:val="pt-BR"/>
        </w:rPr>
        <w:t>info</w:t>
      </w:r>
      <w:r w:rsidRPr="00BC76E9">
        <w:rPr>
          <w:rFonts w:cs="Times New Roman"/>
          <w:color w:val="0070C0"/>
          <w:spacing w:val="-1"/>
          <w:lang w:val="pt-BR"/>
        </w:rPr>
        <w:t>r</w:t>
      </w:r>
      <w:r w:rsidRPr="00BC76E9">
        <w:rPr>
          <w:rFonts w:cs="Times New Roman"/>
          <w:color w:val="0070C0"/>
          <w:lang w:val="pt-BR"/>
        </w:rPr>
        <w:t>ma</w:t>
      </w:r>
      <w:r w:rsidRPr="00BC76E9">
        <w:rPr>
          <w:rFonts w:cs="Times New Roman"/>
          <w:color w:val="0070C0"/>
          <w:spacing w:val="-2"/>
          <w:lang w:val="pt-BR"/>
        </w:rPr>
        <w:t>ç</w:t>
      </w:r>
      <w:r w:rsidRPr="00BC76E9">
        <w:rPr>
          <w:rFonts w:cs="Times New Roman"/>
          <w:color w:val="0070C0"/>
          <w:lang w:val="pt-BR"/>
        </w:rPr>
        <w:t>õ</w:t>
      </w:r>
      <w:r w:rsidRPr="00BC76E9">
        <w:rPr>
          <w:rFonts w:cs="Times New Roman"/>
          <w:color w:val="0070C0"/>
          <w:spacing w:val="-1"/>
          <w:lang w:val="pt-BR"/>
        </w:rPr>
        <w:t>e</w:t>
      </w:r>
      <w:r w:rsidRPr="00BC76E9">
        <w:rPr>
          <w:rFonts w:cs="Times New Roman"/>
          <w:color w:val="0070C0"/>
          <w:lang w:val="pt-BR"/>
        </w:rPr>
        <w:t>s</w:t>
      </w:r>
      <w:r w:rsidRPr="00BC76E9">
        <w:rPr>
          <w:rFonts w:cs="Times New Roman"/>
          <w:color w:val="0070C0"/>
          <w:spacing w:val="7"/>
          <w:lang w:val="pt-BR"/>
        </w:rPr>
        <w:t xml:space="preserve"> </w:t>
      </w:r>
      <w:r w:rsidRPr="00BC76E9">
        <w:rPr>
          <w:rFonts w:cs="Times New Roman"/>
          <w:color w:val="0070C0"/>
          <w:lang w:val="pt-BR"/>
        </w:rPr>
        <w:t>de</w:t>
      </w:r>
      <w:r w:rsidRPr="00BC76E9">
        <w:rPr>
          <w:rFonts w:cs="Times New Roman"/>
          <w:color w:val="0070C0"/>
          <w:spacing w:val="6"/>
          <w:lang w:val="pt-BR"/>
        </w:rPr>
        <w:t xml:space="preserve"> </w:t>
      </w:r>
      <w:r w:rsidRPr="00BC76E9">
        <w:rPr>
          <w:rFonts w:cs="Times New Roman"/>
          <w:color w:val="0070C0"/>
          <w:lang w:val="pt-BR"/>
        </w:rPr>
        <w:t>que</w:t>
      </w:r>
      <w:r w:rsidRPr="00BC76E9">
        <w:rPr>
          <w:rFonts w:cs="Times New Roman"/>
          <w:color w:val="0070C0"/>
          <w:spacing w:val="6"/>
          <w:lang w:val="pt-BR"/>
        </w:rPr>
        <w:t xml:space="preserve"> </w:t>
      </w:r>
      <w:r w:rsidRPr="00BC76E9">
        <w:rPr>
          <w:rFonts w:cs="Times New Roman"/>
          <w:color w:val="0070C0"/>
          <w:lang w:val="pt-BR"/>
        </w:rPr>
        <w:t>tr</w:t>
      </w:r>
      <w:r w:rsidRPr="00BC76E9">
        <w:rPr>
          <w:rFonts w:cs="Times New Roman"/>
          <w:color w:val="0070C0"/>
          <w:spacing w:val="-2"/>
          <w:lang w:val="pt-BR"/>
        </w:rPr>
        <w:t>a</w:t>
      </w:r>
      <w:r w:rsidRPr="00BC76E9">
        <w:rPr>
          <w:rFonts w:cs="Times New Roman"/>
          <w:color w:val="0070C0"/>
          <w:lang w:val="pt-BR"/>
        </w:rPr>
        <w:t>ta</w:t>
      </w:r>
      <w:r w:rsidRPr="00BC76E9">
        <w:rPr>
          <w:rFonts w:cs="Times New Roman"/>
          <w:color w:val="0070C0"/>
          <w:spacing w:val="6"/>
          <w:lang w:val="pt-BR"/>
        </w:rPr>
        <w:t xml:space="preserve"> </w:t>
      </w:r>
      <w:r w:rsidRPr="00BC76E9">
        <w:rPr>
          <w:rFonts w:cs="Times New Roman"/>
          <w:color w:val="0070C0"/>
          <w:lang w:val="pt-BR"/>
        </w:rPr>
        <w:t>o</w:t>
      </w:r>
      <w:r w:rsidRPr="00BC76E9">
        <w:rPr>
          <w:rFonts w:cs="Times New Roman"/>
          <w:color w:val="0070C0"/>
          <w:spacing w:val="6"/>
          <w:lang w:val="pt-BR"/>
        </w:rPr>
        <w:t xml:space="preserve"> </w:t>
      </w:r>
      <w:r w:rsidRPr="00BC76E9">
        <w:rPr>
          <w:rFonts w:cs="Times New Roman"/>
          <w:color w:val="0070C0"/>
          <w:lang w:val="pt-BR"/>
        </w:rPr>
        <w:t>inciso</w:t>
      </w:r>
      <w:r w:rsidRPr="00BC76E9">
        <w:rPr>
          <w:rFonts w:cs="Times New Roman"/>
          <w:color w:val="0070C0"/>
          <w:spacing w:val="9"/>
          <w:lang w:val="pt-BR"/>
        </w:rPr>
        <w:t xml:space="preserve"> </w:t>
      </w:r>
      <w:ins w:id="133" w:author="gestor_seg" w:date="2016-01-27T16:17:00Z">
        <w:r w:rsidRPr="00BC76E9">
          <w:rPr>
            <w:rFonts w:cs="Times New Roman"/>
            <w:color w:val="0070C0"/>
            <w:lang w:val="pt-BR"/>
          </w:rPr>
          <w:t>III do art. 23 desta Resolução, ou se a ausência de documentos e informações tenha sido tecnicamente justificada pelo empreendedor. A contagem do prazo</w:t>
        </w:r>
      </w:ins>
      <w:del w:id="134" w:author="gestor_seg" w:date="2016-01-27T16:17:00Z">
        <w:r w:rsidRPr="00BC76E9">
          <w:rPr>
            <w:rFonts w:cs="Times New Roman"/>
            <w:color w:val="0070C0"/>
            <w:lang w:val="pt-BR"/>
          </w:rPr>
          <w:delText>I</w:delText>
        </w:r>
        <w:r w:rsidRPr="00BC76E9">
          <w:rPr>
            <w:rFonts w:cs="Times New Roman"/>
            <w:color w:val="0070C0"/>
            <w:spacing w:val="1"/>
            <w:lang w:val="pt-BR"/>
          </w:rPr>
          <w:delText xml:space="preserve"> </w:delText>
        </w:r>
        <w:r w:rsidRPr="00BC76E9">
          <w:rPr>
            <w:rFonts w:cs="Times New Roman"/>
            <w:color w:val="0070C0"/>
            <w:lang w:val="pt-BR"/>
          </w:rPr>
          <w:delText>do</w:delText>
        </w:r>
      </w:del>
      <w:r w:rsidR="006E0386" w:rsidRPr="00BC76E9">
        <w:rPr>
          <w:rFonts w:cs="Times New Roman"/>
          <w:color w:val="0070C0"/>
          <w:lang w:val="pt-BR"/>
        </w:rPr>
        <w:t xml:space="preserve"> </w:t>
      </w:r>
      <w:del w:id="135" w:author="gestor_seg" w:date="2016-01-27T16:17:00Z">
        <w:r w:rsidRPr="00BC76E9">
          <w:rPr>
            <w:rFonts w:cs="Times New Roman"/>
            <w:color w:val="0070C0"/>
            <w:spacing w:val="-1"/>
            <w:lang w:val="pt-BR"/>
          </w:rPr>
          <w:delText>a</w:delText>
        </w:r>
        <w:r w:rsidRPr="00BC76E9">
          <w:rPr>
            <w:rFonts w:cs="Times New Roman"/>
            <w:color w:val="0070C0"/>
            <w:lang w:val="pt-BR"/>
          </w:rPr>
          <w:delText>rt.</w:delText>
        </w:r>
        <w:r w:rsidRPr="00BC76E9">
          <w:rPr>
            <w:rFonts w:cs="Times New Roman"/>
            <w:color w:val="0070C0"/>
            <w:spacing w:val="18"/>
            <w:lang w:val="pt-BR"/>
          </w:rPr>
          <w:delText xml:space="preserve"> </w:delText>
        </w:r>
        <w:r w:rsidRPr="00BC76E9">
          <w:rPr>
            <w:rFonts w:cs="Times New Roman"/>
            <w:color w:val="0070C0"/>
            <w:lang w:val="pt-BR"/>
          </w:rPr>
          <w:delText>2</w:delText>
        </w:r>
        <w:r w:rsidRPr="00BC76E9">
          <w:rPr>
            <w:rFonts w:cs="Times New Roman"/>
            <w:color w:val="0070C0"/>
            <w:spacing w:val="-1"/>
            <w:lang w:val="pt-BR"/>
          </w:rPr>
          <w:delText>3</w:delText>
        </w:r>
        <w:r w:rsidRPr="00BC76E9">
          <w:rPr>
            <w:rFonts w:cs="Times New Roman"/>
            <w:color w:val="0070C0"/>
            <w:lang w:val="pt-BR"/>
          </w:rPr>
          <w:delText>d</w:delText>
        </w:r>
        <w:r w:rsidRPr="00BC76E9">
          <w:rPr>
            <w:rFonts w:cs="Times New Roman"/>
            <w:color w:val="0070C0"/>
            <w:spacing w:val="-1"/>
            <w:lang w:val="pt-BR"/>
          </w:rPr>
          <w:delText>e</w:delText>
        </w:r>
        <w:r w:rsidRPr="00BC76E9">
          <w:rPr>
            <w:rFonts w:cs="Times New Roman"/>
            <w:color w:val="0070C0"/>
            <w:lang w:val="pt-BR"/>
          </w:rPr>
          <w:delText>sta</w:delText>
        </w:r>
        <w:r w:rsidRPr="00BC76E9">
          <w:rPr>
            <w:rFonts w:cs="Times New Roman"/>
            <w:color w:val="0070C0"/>
            <w:spacing w:val="18"/>
            <w:lang w:val="pt-BR"/>
          </w:rPr>
          <w:delText xml:space="preserve"> </w:delText>
        </w:r>
        <w:r w:rsidRPr="00BC76E9">
          <w:rPr>
            <w:rFonts w:cs="Times New Roman"/>
            <w:color w:val="0070C0"/>
            <w:lang w:val="pt-BR"/>
          </w:rPr>
          <w:delText>R</w:delText>
        </w:r>
        <w:r w:rsidRPr="00BC76E9">
          <w:rPr>
            <w:rFonts w:cs="Times New Roman"/>
            <w:color w:val="0070C0"/>
            <w:spacing w:val="-1"/>
            <w:lang w:val="pt-BR"/>
          </w:rPr>
          <w:delText>e</w:delText>
        </w:r>
        <w:r w:rsidRPr="00BC76E9">
          <w:rPr>
            <w:rFonts w:cs="Times New Roman"/>
            <w:color w:val="0070C0"/>
            <w:lang w:val="pt-BR"/>
          </w:rPr>
          <w:delText>soluç</w:delText>
        </w:r>
        <w:r w:rsidRPr="00BC76E9">
          <w:rPr>
            <w:rFonts w:cs="Times New Roman"/>
            <w:color w:val="0070C0"/>
            <w:spacing w:val="-2"/>
            <w:lang w:val="pt-BR"/>
          </w:rPr>
          <w:delText>ã</w:delText>
        </w:r>
        <w:r w:rsidRPr="00BC76E9">
          <w:rPr>
            <w:rFonts w:cs="Times New Roman"/>
            <w:color w:val="0070C0"/>
            <w:lang w:val="pt-BR"/>
          </w:rPr>
          <w:delText>o</w:delText>
        </w:r>
        <w:r w:rsidRPr="00BC76E9">
          <w:rPr>
            <w:rFonts w:cs="Times New Roman"/>
            <w:color w:val="0070C0"/>
            <w:spacing w:val="22"/>
            <w:lang w:val="pt-BR"/>
          </w:rPr>
          <w:delText xml:space="preserve"> </w:delText>
        </w:r>
        <w:r w:rsidRPr="00BC76E9">
          <w:rPr>
            <w:rFonts w:cs="Times New Roman"/>
            <w:color w:val="0070C0"/>
            <w:lang w:val="pt-BR"/>
          </w:rPr>
          <w:delText>e</w:delText>
        </w:r>
      </w:del>
      <w:r w:rsidRPr="00BC76E9">
        <w:rPr>
          <w:rFonts w:cs="Times New Roman"/>
          <w:color w:val="0070C0"/>
          <w:spacing w:val="21"/>
          <w:lang w:val="pt-BR"/>
        </w:rPr>
        <w:t xml:space="preserve"> </w:t>
      </w:r>
      <w:r w:rsidRPr="00BC76E9">
        <w:rPr>
          <w:rFonts w:cs="Times New Roman"/>
          <w:color w:val="0070C0"/>
          <w:lang w:val="pt-BR"/>
        </w:rPr>
        <w:t>s</w:t>
      </w:r>
      <w:r w:rsidRPr="00BC76E9">
        <w:rPr>
          <w:rFonts w:cs="Times New Roman"/>
          <w:color w:val="0070C0"/>
          <w:spacing w:val="-1"/>
          <w:lang w:val="pt-BR"/>
        </w:rPr>
        <w:t>e</w:t>
      </w:r>
      <w:r w:rsidRPr="00BC76E9">
        <w:rPr>
          <w:rFonts w:cs="Times New Roman"/>
          <w:color w:val="0070C0"/>
          <w:lang w:val="pt-BR"/>
        </w:rPr>
        <w:t>rá</w:t>
      </w:r>
      <w:r w:rsidRPr="00BC76E9">
        <w:rPr>
          <w:rFonts w:cs="Times New Roman"/>
          <w:color w:val="0070C0"/>
          <w:spacing w:val="17"/>
          <w:lang w:val="pt-BR"/>
        </w:rPr>
        <w:t xml:space="preserve"> </w:t>
      </w:r>
      <w:r w:rsidRPr="00BC76E9">
        <w:rPr>
          <w:rFonts w:cs="Times New Roman"/>
          <w:color w:val="0070C0"/>
          <w:lang w:val="pt-BR"/>
        </w:rPr>
        <w:t>suspensa</w:t>
      </w:r>
      <w:r w:rsidRPr="00BC76E9">
        <w:rPr>
          <w:rFonts w:cs="Times New Roman"/>
          <w:color w:val="0070C0"/>
          <w:spacing w:val="17"/>
          <w:lang w:val="pt-BR"/>
        </w:rPr>
        <w:t xml:space="preserve"> </w:t>
      </w:r>
      <w:r w:rsidRPr="00BC76E9">
        <w:rPr>
          <w:rFonts w:cs="Times New Roman"/>
          <w:color w:val="0070C0"/>
          <w:lang w:val="pt-BR"/>
        </w:rPr>
        <w:t>du</w:t>
      </w:r>
      <w:r w:rsidRPr="00BC76E9">
        <w:rPr>
          <w:rFonts w:cs="Times New Roman"/>
          <w:color w:val="0070C0"/>
          <w:spacing w:val="1"/>
          <w:lang w:val="pt-BR"/>
        </w:rPr>
        <w:t>r</w:t>
      </w:r>
      <w:r w:rsidRPr="00BC76E9">
        <w:rPr>
          <w:rFonts w:cs="Times New Roman"/>
          <w:color w:val="0070C0"/>
          <w:spacing w:val="-1"/>
          <w:lang w:val="pt-BR"/>
        </w:rPr>
        <w:t>a</w:t>
      </w:r>
      <w:r w:rsidRPr="00BC76E9">
        <w:rPr>
          <w:rFonts w:cs="Times New Roman"/>
          <w:color w:val="0070C0"/>
          <w:lang w:val="pt-BR"/>
        </w:rPr>
        <w:t>nte</w:t>
      </w:r>
      <w:r w:rsidRPr="00BC76E9">
        <w:rPr>
          <w:rFonts w:cs="Times New Roman"/>
          <w:color w:val="0070C0"/>
          <w:spacing w:val="18"/>
          <w:lang w:val="pt-BR"/>
        </w:rPr>
        <w:t xml:space="preserve"> </w:t>
      </w:r>
      <w:r w:rsidRPr="00BC76E9">
        <w:rPr>
          <w:rFonts w:cs="Times New Roman"/>
          <w:color w:val="0070C0"/>
          <w:lang w:val="pt-BR"/>
        </w:rPr>
        <w:t>a</w:t>
      </w:r>
      <w:r w:rsidRPr="00BC76E9">
        <w:rPr>
          <w:rFonts w:cs="Times New Roman"/>
          <w:color w:val="0070C0"/>
          <w:spacing w:val="20"/>
          <w:lang w:val="pt-BR"/>
        </w:rPr>
        <w:t xml:space="preserve"> </w:t>
      </w:r>
      <w:r w:rsidRPr="00BC76E9">
        <w:rPr>
          <w:rFonts w:cs="Times New Roman"/>
          <w:color w:val="0070C0"/>
          <w:spacing w:val="-1"/>
          <w:lang w:val="pt-BR"/>
        </w:rPr>
        <w:t>e</w:t>
      </w:r>
      <w:r w:rsidRPr="00BC76E9">
        <w:rPr>
          <w:rFonts w:cs="Times New Roman"/>
          <w:color w:val="0070C0"/>
          <w:lang w:val="pt-BR"/>
        </w:rPr>
        <w:t>labo</w:t>
      </w:r>
      <w:r w:rsidRPr="00BC76E9">
        <w:rPr>
          <w:rFonts w:cs="Times New Roman"/>
          <w:color w:val="0070C0"/>
          <w:spacing w:val="-2"/>
          <w:lang w:val="pt-BR"/>
        </w:rPr>
        <w:t>r</w:t>
      </w:r>
      <w:r w:rsidRPr="00BC76E9">
        <w:rPr>
          <w:rFonts w:cs="Times New Roman"/>
          <w:color w:val="0070C0"/>
          <w:spacing w:val="1"/>
          <w:lang w:val="pt-BR"/>
        </w:rPr>
        <w:t>a</w:t>
      </w:r>
      <w:r w:rsidRPr="00BC76E9">
        <w:rPr>
          <w:rFonts w:cs="Times New Roman"/>
          <w:color w:val="0070C0"/>
          <w:spacing w:val="-1"/>
          <w:lang w:val="pt-BR"/>
        </w:rPr>
        <w:t>çã</w:t>
      </w:r>
      <w:r w:rsidRPr="00BC76E9">
        <w:rPr>
          <w:rFonts w:cs="Times New Roman"/>
          <w:color w:val="0070C0"/>
          <w:lang w:val="pt-BR"/>
        </w:rPr>
        <w:t>o</w:t>
      </w:r>
      <w:r w:rsidRPr="00BC76E9">
        <w:rPr>
          <w:rFonts w:cs="Times New Roman"/>
          <w:color w:val="0070C0"/>
          <w:spacing w:val="18"/>
          <w:lang w:val="pt-BR"/>
        </w:rPr>
        <w:t xml:space="preserve"> </w:t>
      </w:r>
      <w:r w:rsidRPr="00BC76E9">
        <w:rPr>
          <w:rFonts w:cs="Times New Roman"/>
          <w:color w:val="0070C0"/>
          <w:lang w:val="pt-BR"/>
        </w:rPr>
        <w:t>d</w:t>
      </w:r>
      <w:r w:rsidRPr="00BC76E9">
        <w:rPr>
          <w:rFonts w:cs="Times New Roman"/>
          <w:color w:val="0070C0"/>
          <w:spacing w:val="2"/>
          <w:lang w:val="pt-BR"/>
        </w:rPr>
        <w:t>o</w:t>
      </w:r>
      <w:r w:rsidRPr="00BC76E9">
        <w:rPr>
          <w:rFonts w:cs="Times New Roman"/>
          <w:color w:val="0070C0"/>
          <w:lang w:val="pt-BR"/>
        </w:rPr>
        <w:t>s</w:t>
      </w:r>
      <w:r w:rsidRPr="00BC76E9">
        <w:rPr>
          <w:rFonts w:cs="Times New Roman"/>
          <w:color w:val="0070C0"/>
          <w:spacing w:val="19"/>
          <w:lang w:val="pt-BR"/>
        </w:rPr>
        <w:t xml:space="preserve"> </w:t>
      </w:r>
      <w:r w:rsidRPr="00BC76E9">
        <w:rPr>
          <w:rFonts w:cs="Times New Roman"/>
          <w:color w:val="0070C0"/>
          <w:spacing w:val="-1"/>
          <w:lang w:val="pt-BR"/>
        </w:rPr>
        <w:t>e</w:t>
      </w:r>
      <w:r w:rsidRPr="00BC76E9">
        <w:rPr>
          <w:rFonts w:cs="Times New Roman"/>
          <w:color w:val="0070C0"/>
          <w:lang w:val="pt-BR"/>
        </w:rPr>
        <w:t>studos</w:t>
      </w:r>
      <w:r w:rsidRPr="00BC76E9">
        <w:rPr>
          <w:rFonts w:cs="Times New Roman"/>
          <w:color w:val="0070C0"/>
          <w:spacing w:val="19"/>
          <w:lang w:val="pt-BR"/>
        </w:rPr>
        <w:t xml:space="preserve"> </w:t>
      </w:r>
      <w:r w:rsidRPr="00BC76E9">
        <w:rPr>
          <w:rFonts w:cs="Times New Roman"/>
          <w:color w:val="0070C0"/>
          <w:spacing w:val="-1"/>
          <w:lang w:val="pt-BR"/>
        </w:rPr>
        <w:t>c</w:t>
      </w:r>
      <w:r w:rsidRPr="00BC76E9">
        <w:rPr>
          <w:rFonts w:cs="Times New Roman"/>
          <w:color w:val="0070C0"/>
          <w:lang w:val="pt-BR"/>
        </w:rPr>
        <w:t>ompl</w:t>
      </w:r>
      <w:r w:rsidRPr="00BC76E9">
        <w:rPr>
          <w:rFonts w:cs="Times New Roman"/>
          <w:color w:val="0070C0"/>
          <w:spacing w:val="-1"/>
          <w:lang w:val="pt-BR"/>
        </w:rPr>
        <w:t>e</w:t>
      </w:r>
      <w:r w:rsidRPr="00BC76E9">
        <w:rPr>
          <w:rFonts w:cs="Times New Roman"/>
          <w:color w:val="0070C0"/>
          <w:lang w:val="pt-BR"/>
        </w:rPr>
        <w:t>ment</w:t>
      </w:r>
      <w:r w:rsidRPr="00BC76E9">
        <w:rPr>
          <w:rFonts w:cs="Times New Roman"/>
          <w:color w:val="0070C0"/>
          <w:spacing w:val="-1"/>
          <w:lang w:val="pt-BR"/>
        </w:rPr>
        <w:t>a</w:t>
      </w:r>
      <w:r w:rsidRPr="00BC76E9">
        <w:rPr>
          <w:rFonts w:cs="Times New Roman"/>
          <w:color w:val="0070C0"/>
          <w:lang w:val="pt-BR"/>
        </w:rPr>
        <w:t>r</w:t>
      </w:r>
      <w:r w:rsidRPr="00BC76E9">
        <w:rPr>
          <w:rFonts w:cs="Times New Roman"/>
          <w:color w:val="0070C0"/>
          <w:spacing w:val="-1"/>
          <w:lang w:val="pt-BR"/>
        </w:rPr>
        <w:t>e</w:t>
      </w:r>
      <w:r w:rsidRPr="00BC76E9">
        <w:rPr>
          <w:rFonts w:cs="Times New Roman"/>
          <w:color w:val="0070C0"/>
          <w:lang w:val="pt-BR"/>
        </w:rPr>
        <w:t>s</w:t>
      </w:r>
      <w:r w:rsidRPr="00BC76E9">
        <w:rPr>
          <w:rFonts w:cs="Times New Roman"/>
          <w:color w:val="0070C0"/>
          <w:spacing w:val="19"/>
          <w:lang w:val="pt-BR"/>
        </w:rPr>
        <w:t xml:space="preserve"> </w:t>
      </w:r>
      <w:r w:rsidRPr="00BC76E9">
        <w:rPr>
          <w:rFonts w:cs="Times New Roman"/>
          <w:color w:val="0070C0"/>
          <w:lang w:val="pt-BR"/>
        </w:rPr>
        <w:t>ou pr</w:t>
      </w:r>
      <w:r w:rsidRPr="00BC76E9">
        <w:rPr>
          <w:rFonts w:cs="Times New Roman"/>
          <w:color w:val="0070C0"/>
          <w:spacing w:val="-2"/>
          <w:lang w:val="pt-BR"/>
        </w:rPr>
        <w:t>e</w:t>
      </w:r>
      <w:r w:rsidRPr="00BC76E9">
        <w:rPr>
          <w:rFonts w:cs="Times New Roman"/>
          <w:color w:val="0070C0"/>
          <w:lang w:val="pt-BR"/>
        </w:rPr>
        <w:t>p</w:t>
      </w:r>
      <w:r w:rsidRPr="00BC76E9">
        <w:rPr>
          <w:rFonts w:cs="Times New Roman"/>
          <w:color w:val="0070C0"/>
          <w:spacing w:val="-1"/>
          <w:lang w:val="pt-BR"/>
        </w:rPr>
        <w:t>a</w:t>
      </w:r>
      <w:r w:rsidRPr="00BC76E9">
        <w:rPr>
          <w:rFonts w:cs="Times New Roman"/>
          <w:color w:val="0070C0"/>
          <w:spacing w:val="1"/>
          <w:lang w:val="pt-BR"/>
        </w:rPr>
        <w:t>r</w:t>
      </w:r>
      <w:r w:rsidRPr="00BC76E9">
        <w:rPr>
          <w:rFonts w:cs="Times New Roman"/>
          <w:color w:val="0070C0"/>
          <w:spacing w:val="-1"/>
          <w:lang w:val="pt-BR"/>
        </w:rPr>
        <w:t>a</w:t>
      </w:r>
      <w:r w:rsidRPr="00BC76E9">
        <w:rPr>
          <w:rFonts w:cs="Times New Roman"/>
          <w:color w:val="0070C0"/>
          <w:spacing w:val="1"/>
          <w:lang w:val="pt-BR"/>
        </w:rPr>
        <w:t>ç</w:t>
      </w:r>
      <w:r w:rsidRPr="00BC76E9">
        <w:rPr>
          <w:rFonts w:cs="Times New Roman"/>
          <w:color w:val="0070C0"/>
          <w:spacing w:val="-1"/>
          <w:lang w:val="pt-BR"/>
        </w:rPr>
        <w:t>ã</w:t>
      </w:r>
      <w:r w:rsidRPr="00BC76E9">
        <w:rPr>
          <w:rFonts w:cs="Times New Roman"/>
          <w:color w:val="0070C0"/>
          <w:lang w:val="pt-BR"/>
        </w:rPr>
        <w:t>o de</w:t>
      </w:r>
      <w:r w:rsidRPr="00BC76E9">
        <w:rPr>
          <w:rFonts w:cs="Times New Roman"/>
          <w:color w:val="0070C0"/>
          <w:spacing w:val="-1"/>
          <w:lang w:val="pt-BR"/>
        </w:rPr>
        <w:t xml:space="preserve"> e</w:t>
      </w:r>
      <w:r w:rsidRPr="00BC76E9">
        <w:rPr>
          <w:rFonts w:cs="Times New Roman"/>
          <w:color w:val="0070C0"/>
          <w:spacing w:val="2"/>
          <w:lang w:val="pt-BR"/>
        </w:rPr>
        <w:t>s</w:t>
      </w:r>
      <w:r w:rsidRPr="00BC76E9">
        <w:rPr>
          <w:rFonts w:cs="Times New Roman"/>
          <w:color w:val="0070C0"/>
          <w:spacing w:val="-1"/>
          <w:lang w:val="pt-BR"/>
        </w:rPr>
        <w:t>c</w:t>
      </w:r>
      <w:r w:rsidRPr="00BC76E9">
        <w:rPr>
          <w:rFonts w:cs="Times New Roman"/>
          <w:color w:val="0070C0"/>
          <w:lang w:val="pt-BR"/>
        </w:rPr>
        <w:t>lar</w:t>
      </w:r>
      <w:r w:rsidRPr="00BC76E9">
        <w:rPr>
          <w:rFonts w:cs="Times New Roman"/>
          <w:color w:val="0070C0"/>
          <w:spacing w:val="-1"/>
          <w:lang w:val="pt-BR"/>
        </w:rPr>
        <w:t>ec</w:t>
      </w:r>
      <w:r w:rsidRPr="00BC76E9">
        <w:rPr>
          <w:rFonts w:cs="Times New Roman"/>
          <w:color w:val="0070C0"/>
          <w:lang w:val="pt-BR"/>
        </w:rPr>
        <w:t>im</w:t>
      </w:r>
      <w:r w:rsidRPr="00BC76E9">
        <w:rPr>
          <w:rFonts w:cs="Times New Roman"/>
          <w:color w:val="0070C0"/>
          <w:spacing w:val="-1"/>
          <w:lang w:val="pt-BR"/>
        </w:rPr>
        <w:t>e</w:t>
      </w:r>
      <w:r w:rsidRPr="00BC76E9">
        <w:rPr>
          <w:rFonts w:cs="Times New Roman"/>
          <w:color w:val="0070C0"/>
          <w:lang w:val="pt-BR"/>
        </w:rPr>
        <w:t>ntos p</w:t>
      </w:r>
      <w:r w:rsidRPr="00BC76E9">
        <w:rPr>
          <w:rFonts w:cs="Times New Roman"/>
          <w:color w:val="0070C0"/>
          <w:spacing w:val="-1"/>
          <w:lang w:val="pt-BR"/>
        </w:rPr>
        <w:t>e</w:t>
      </w:r>
      <w:r w:rsidRPr="00BC76E9">
        <w:rPr>
          <w:rFonts w:cs="Times New Roman"/>
          <w:color w:val="0070C0"/>
          <w:lang w:val="pt-BR"/>
        </w:rPr>
        <w:t>lo emp</w:t>
      </w:r>
      <w:r w:rsidRPr="00BC76E9">
        <w:rPr>
          <w:rFonts w:cs="Times New Roman"/>
          <w:color w:val="0070C0"/>
          <w:spacing w:val="-1"/>
          <w:lang w:val="pt-BR"/>
        </w:rPr>
        <w:t>r</w:t>
      </w:r>
      <w:r w:rsidRPr="00BC76E9">
        <w:rPr>
          <w:rFonts w:cs="Times New Roman"/>
          <w:color w:val="0070C0"/>
          <w:spacing w:val="1"/>
          <w:lang w:val="pt-BR"/>
        </w:rPr>
        <w:t>e</w:t>
      </w:r>
      <w:r w:rsidRPr="00BC76E9">
        <w:rPr>
          <w:rFonts w:cs="Times New Roman"/>
          <w:color w:val="0070C0"/>
          <w:spacing w:val="-1"/>
          <w:lang w:val="pt-BR"/>
        </w:rPr>
        <w:t>e</w:t>
      </w:r>
      <w:r w:rsidRPr="00BC76E9">
        <w:rPr>
          <w:rFonts w:cs="Times New Roman"/>
          <w:color w:val="0070C0"/>
          <w:lang w:val="pt-BR"/>
        </w:rPr>
        <w:t>nd</w:t>
      </w:r>
      <w:r w:rsidRPr="00BC76E9">
        <w:rPr>
          <w:rFonts w:cs="Times New Roman"/>
          <w:color w:val="0070C0"/>
          <w:spacing w:val="-1"/>
          <w:lang w:val="pt-BR"/>
        </w:rPr>
        <w:t>e</w:t>
      </w:r>
      <w:r w:rsidRPr="00BC76E9">
        <w:rPr>
          <w:rFonts w:cs="Times New Roman"/>
          <w:color w:val="0070C0"/>
          <w:lang w:val="pt-BR"/>
        </w:rPr>
        <w:t>do</w:t>
      </w:r>
      <w:r w:rsidRPr="00BC76E9">
        <w:rPr>
          <w:rFonts w:cs="Times New Roman"/>
          <w:color w:val="0070C0"/>
          <w:spacing w:val="1"/>
          <w:lang w:val="pt-BR"/>
        </w:rPr>
        <w:t>r</w:t>
      </w:r>
      <w:r w:rsidRPr="00BC76E9">
        <w:rPr>
          <w:rFonts w:cs="Times New Roman"/>
          <w:color w:val="0070C0"/>
          <w:lang w:val="pt-BR"/>
        </w:rPr>
        <w:t>.</w:t>
      </w:r>
    </w:p>
    <w:p w:rsidR="00521694" w:rsidRPr="00BC76E9" w:rsidRDefault="00521694" w:rsidP="00002290">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CASA CIVIL (COMENTÁRIO): Sugerimos que sejam estabelecidos três prazos distintos: análise do órgão ambiental da documentação original, complementações do empreendedor, e análise final do órgão ambiental.</w:t>
      </w:r>
    </w:p>
    <w:p w:rsidR="003264B5" w:rsidRPr="00BC76E9" w:rsidRDefault="00002290" w:rsidP="003264B5">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xml:space="preserve">§2º Os prazos estipulados no </w:t>
      </w:r>
      <w:r w:rsidRPr="00BC76E9">
        <w:rPr>
          <w:rFonts w:ascii="Times New Roman" w:eastAsia="Times New Roman" w:hAnsi="Times New Roman" w:cs="Times New Roman"/>
          <w:i/>
          <w:sz w:val="24"/>
          <w:szCs w:val="24"/>
        </w:rPr>
        <w:t>caput</w:t>
      </w:r>
      <w:r w:rsidR="005E2554" w:rsidRPr="00BC76E9">
        <w:rPr>
          <w:rFonts w:ascii="Times New Roman" w:eastAsia="Times New Roman" w:hAnsi="Times New Roman" w:cs="Times New Roman"/>
          <w:i/>
          <w:sz w:val="24"/>
          <w:szCs w:val="24"/>
        </w:rPr>
        <w:t xml:space="preserve"> </w:t>
      </w:r>
      <w:r w:rsidR="00737D83" w:rsidRPr="00BC76E9">
        <w:rPr>
          <w:rFonts w:ascii="Times New Roman" w:eastAsia="Times New Roman" w:hAnsi="Times New Roman" w:cs="Times New Roman"/>
          <w:sz w:val="24"/>
          <w:szCs w:val="24"/>
        </w:rPr>
        <w:t xml:space="preserve">deste artigo </w:t>
      </w:r>
      <w:r w:rsidRPr="00BC76E9">
        <w:rPr>
          <w:rFonts w:ascii="Times New Roman" w:eastAsia="Times New Roman" w:hAnsi="Times New Roman" w:cs="Times New Roman"/>
          <w:sz w:val="24"/>
          <w:szCs w:val="24"/>
        </w:rPr>
        <w:t>poderão ser alterados, desde que justificados pelo órgão ambiental licenciador</w:t>
      </w:r>
      <w:r w:rsidR="00021BBC" w:rsidRPr="00BC76E9">
        <w:rPr>
          <w:rFonts w:ascii="Times New Roman" w:eastAsia="Times New Roman" w:hAnsi="Times New Roman" w:cs="Times New Roman"/>
          <w:sz w:val="24"/>
          <w:szCs w:val="24"/>
        </w:rPr>
        <w:t xml:space="preserve"> e com a concordância do empreendedor</w:t>
      </w:r>
      <w:r w:rsidRPr="00BC76E9">
        <w:rPr>
          <w:rFonts w:ascii="Times New Roman" w:eastAsia="Times New Roman" w:hAnsi="Times New Roman" w:cs="Times New Roman"/>
          <w:sz w:val="24"/>
          <w:szCs w:val="24"/>
        </w:rPr>
        <w:t>.</w:t>
      </w:r>
    </w:p>
    <w:p w:rsidR="004A30A3" w:rsidRPr="00BC76E9" w:rsidRDefault="004A30A3" w:rsidP="004A30A3">
      <w:pPr>
        <w:pStyle w:val="Textodecomentrio"/>
        <w:rPr>
          <w:rFonts w:ascii="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SOC. CIVIL: </w:t>
      </w:r>
      <w:r w:rsidRPr="00BC76E9">
        <w:rPr>
          <w:rFonts w:ascii="Times New Roman" w:hAnsi="Times New Roman" w:cs="Times New Roman"/>
          <w:color w:val="0070C0"/>
          <w:sz w:val="24"/>
          <w:szCs w:val="24"/>
        </w:rPr>
        <w:t xml:space="preserve">Poderá ser </w:t>
      </w:r>
      <w:proofErr w:type="spellStart"/>
      <w:r w:rsidRPr="00BC76E9">
        <w:rPr>
          <w:rFonts w:ascii="Times New Roman" w:hAnsi="Times New Roman" w:cs="Times New Roman"/>
          <w:color w:val="0070C0"/>
          <w:sz w:val="24"/>
          <w:szCs w:val="24"/>
        </w:rPr>
        <w:t>permitidoa</w:t>
      </w:r>
      <w:proofErr w:type="spellEnd"/>
      <w:r w:rsidRPr="00BC76E9">
        <w:rPr>
          <w:rFonts w:ascii="Times New Roman" w:hAnsi="Times New Roman" w:cs="Times New Roman"/>
          <w:color w:val="0070C0"/>
          <w:sz w:val="24"/>
          <w:szCs w:val="24"/>
        </w:rPr>
        <w:t xml:space="preserve"> a redução destes prazos? P. Brack</w:t>
      </w:r>
    </w:p>
    <w:p w:rsidR="00E530E8" w:rsidRPr="00BC76E9" w:rsidRDefault="00B65DB2" w:rsidP="003264B5">
      <w:pPr>
        <w:spacing w:before="100" w:beforeAutospacing="1" w:after="100" w:afterAutospacing="1"/>
        <w:jc w:val="both"/>
        <w:rPr>
          <w:rFonts w:ascii="Times New Roman" w:hAnsi="Times New Roman" w:cs="Times New Roman"/>
          <w:color w:val="0070C0"/>
          <w:sz w:val="24"/>
          <w:szCs w:val="24"/>
        </w:rPr>
      </w:pPr>
      <w:r>
        <w:rPr>
          <w:rFonts w:ascii="Times New Roman" w:hAnsi="Times New Roman" w:cs="Times New Roman"/>
          <w:color w:val="0070C0"/>
          <w:sz w:val="24"/>
          <w:szCs w:val="24"/>
        </w:rPr>
        <w:t>SETOR EMPRESARIAL</w:t>
      </w:r>
      <w:r w:rsidR="00E530E8" w:rsidRPr="00BC76E9">
        <w:rPr>
          <w:rFonts w:ascii="Times New Roman" w:hAnsi="Times New Roman" w:cs="Times New Roman"/>
          <w:color w:val="0070C0"/>
          <w:sz w:val="24"/>
          <w:szCs w:val="24"/>
        </w:rPr>
        <w:t xml:space="preserve"> - §2º - Os prazos estipulados no </w:t>
      </w:r>
      <w:r w:rsidR="00E530E8" w:rsidRPr="00BC76E9">
        <w:rPr>
          <w:rFonts w:ascii="Times New Roman" w:hAnsi="Times New Roman" w:cs="Times New Roman"/>
          <w:i/>
          <w:color w:val="0070C0"/>
          <w:sz w:val="24"/>
          <w:szCs w:val="24"/>
        </w:rPr>
        <w:t xml:space="preserve">caput </w:t>
      </w:r>
      <w:r w:rsidR="00E530E8" w:rsidRPr="00BC76E9">
        <w:rPr>
          <w:rFonts w:ascii="Times New Roman" w:hAnsi="Times New Roman" w:cs="Times New Roman"/>
          <w:color w:val="0070C0"/>
          <w:sz w:val="24"/>
          <w:szCs w:val="24"/>
        </w:rPr>
        <w:t>deste artigo poderão ser alterados, desde que justificados pelo órgão ambiental licenciador em comum acordo com o empreendedor.</w:t>
      </w:r>
    </w:p>
    <w:p w:rsidR="003264B5" w:rsidRPr="00BC76E9" w:rsidRDefault="003264B5" w:rsidP="003264B5">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w:t>
      </w:r>
      <w:r w:rsidR="00EC2046" w:rsidRPr="00BC76E9">
        <w:rPr>
          <w:rFonts w:ascii="Times New Roman" w:eastAsia="Times New Roman" w:hAnsi="Times New Roman" w:cs="Times New Roman"/>
          <w:sz w:val="24"/>
          <w:szCs w:val="24"/>
        </w:rPr>
        <w:t>3</w:t>
      </w:r>
      <w:r w:rsidRPr="00BC76E9">
        <w:rPr>
          <w:rFonts w:ascii="Times New Roman" w:eastAsia="Times New Roman" w:hAnsi="Times New Roman" w:cs="Times New Roman"/>
          <w:sz w:val="24"/>
          <w:szCs w:val="24"/>
        </w:rPr>
        <w:t>º O decurso dos prazos de licenciamento, sem a emissão da licença ambiental, não implica emissão tácita nem autoriza a prática de ato que dela dependa ou decorra</w:t>
      </w:r>
      <w:r w:rsidR="00FE2363" w:rsidRPr="00BC76E9">
        <w:rPr>
          <w:rFonts w:ascii="Times New Roman" w:eastAsia="Times New Roman" w:hAnsi="Times New Roman" w:cs="Times New Roman"/>
          <w:sz w:val="24"/>
          <w:szCs w:val="24"/>
        </w:rPr>
        <w:t>.</w:t>
      </w:r>
    </w:p>
    <w:p w:rsidR="006208E0" w:rsidRPr="00BC76E9" w:rsidRDefault="006208E0" w:rsidP="006E0386">
      <w:pPr>
        <w:pStyle w:val="Corpodetexto"/>
        <w:tabs>
          <w:tab w:val="left" w:pos="0"/>
        </w:tabs>
        <w:spacing w:line="273" w:lineRule="auto"/>
        <w:ind w:left="0" w:right="122"/>
        <w:jc w:val="both"/>
        <w:rPr>
          <w:rFonts w:cs="Times New Roman"/>
          <w:color w:val="FF0000"/>
          <w:u w:val="single"/>
          <w:lang w:val="pt-BR"/>
        </w:rPr>
      </w:pPr>
      <w:r w:rsidRPr="00BC76E9">
        <w:rPr>
          <w:rFonts w:cs="Times New Roman"/>
          <w:color w:val="0070C0"/>
          <w:lang w:val="pt-BR"/>
        </w:rPr>
        <w:t>MME – SUPRESSÃO DO § 3º</w:t>
      </w:r>
      <w:r w:rsidR="008B54C6" w:rsidRPr="00BC76E9">
        <w:rPr>
          <w:rFonts w:cs="Times New Roman"/>
          <w:color w:val="0070C0"/>
          <w:lang w:val="pt-BR"/>
        </w:rPr>
        <w:t xml:space="preserve"> </w:t>
      </w:r>
      <w:r w:rsidR="008B54C6" w:rsidRPr="00BC76E9">
        <w:rPr>
          <w:rFonts w:cs="Times New Roman"/>
          <w:color w:val="0070C0"/>
          <w:u w:val="single"/>
          <w:lang w:val="pt-BR"/>
        </w:rPr>
        <w:t>(</w:t>
      </w:r>
      <w:r w:rsidR="008B54C6" w:rsidRPr="00BC76E9">
        <w:rPr>
          <w:rFonts w:cs="Times New Roman"/>
          <w:b/>
          <w:color w:val="0070C0"/>
          <w:u w:val="single"/>
          <w:lang w:val="pt-BR"/>
        </w:rPr>
        <w:t>Justificativa:</w:t>
      </w:r>
      <w:r w:rsidR="008B54C6" w:rsidRPr="00BC76E9">
        <w:rPr>
          <w:rFonts w:cs="Times New Roman"/>
          <w:color w:val="0070C0"/>
          <w:u w:val="single"/>
          <w:lang w:val="pt-BR"/>
        </w:rPr>
        <w:t xml:space="preserve"> assunto já disciplinado pela Lei Complementar 140. Além disso, o parágrafo 3º do Art. 25 não especifica quais são as consequências para o processo caso o prazo</w:t>
      </w:r>
      <w:r w:rsidR="008B54C6" w:rsidRPr="00BC76E9">
        <w:rPr>
          <w:rFonts w:cs="Times New Roman"/>
          <w:color w:val="0070C0"/>
          <w:spacing w:val="12"/>
          <w:u w:val="single"/>
          <w:lang w:val="pt-BR"/>
        </w:rPr>
        <w:t xml:space="preserve"> </w:t>
      </w:r>
      <w:r w:rsidR="008B54C6" w:rsidRPr="00BC76E9">
        <w:rPr>
          <w:rFonts w:cs="Times New Roman"/>
          <w:color w:val="0070C0"/>
          <w:u w:val="single"/>
          <w:lang w:val="pt-BR"/>
        </w:rPr>
        <w:t>de</w:t>
      </w:r>
      <w:r w:rsidR="008B54C6" w:rsidRPr="00BC76E9">
        <w:rPr>
          <w:rFonts w:cs="Times New Roman"/>
          <w:color w:val="0070C0"/>
          <w:spacing w:val="10"/>
          <w:u w:val="single"/>
          <w:lang w:val="pt-BR"/>
        </w:rPr>
        <w:t xml:space="preserve"> </w:t>
      </w:r>
      <w:r w:rsidR="008B54C6" w:rsidRPr="00BC76E9">
        <w:rPr>
          <w:rFonts w:cs="Times New Roman"/>
          <w:color w:val="0070C0"/>
          <w:u w:val="single"/>
          <w:lang w:val="pt-BR"/>
        </w:rPr>
        <w:t>manifestação do órgão ambiental para</w:t>
      </w:r>
      <w:r w:rsidR="008B54C6" w:rsidRPr="00BC76E9">
        <w:rPr>
          <w:rFonts w:cs="Times New Roman"/>
          <w:color w:val="0070C0"/>
          <w:spacing w:val="12"/>
          <w:u w:val="single"/>
          <w:lang w:val="pt-BR"/>
        </w:rPr>
        <w:t xml:space="preserve"> </w:t>
      </w:r>
      <w:r w:rsidR="008B54C6" w:rsidRPr="00BC76E9">
        <w:rPr>
          <w:rFonts w:cs="Times New Roman"/>
          <w:color w:val="0070C0"/>
          <w:u w:val="single"/>
          <w:lang w:val="pt-BR"/>
        </w:rPr>
        <w:t>a</w:t>
      </w:r>
      <w:r w:rsidR="008B54C6" w:rsidRPr="00BC76E9">
        <w:rPr>
          <w:rFonts w:cs="Times New Roman"/>
          <w:color w:val="0070C0"/>
          <w:spacing w:val="10"/>
          <w:u w:val="single"/>
          <w:lang w:val="pt-BR"/>
        </w:rPr>
        <w:t xml:space="preserve"> </w:t>
      </w:r>
      <w:r w:rsidR="008B54C6" w:rsidRPr="00BC76E9">
        <w:rPr>
          <w:rFonts w:cs="Times New Roman"/>
          <w:color w:val="0070C0"/>
          <w:spacing w:val="-1"/>
          <w:u w:val="single"/>
          <w:lang w:val="pt-BR"/>
        </w:rPr>
        <w:t>e</w:t>
      </w:r>
      <w:r w:rsidR="008B54C6" w:rsidRPr="00BC76E9">
        <w:rPr>
          <w:rFonts w:cs="Times New Roman"/>
          <w:color w:val="0070C0"/>
          <w:u w:val="single"/>
          <w:lang w:val="pt-BR"/>
        </w:rPr>
        <w:t>missão</w:t>
      </w:r>
      <w:r w:rsidR="008B54C6" w:rsidRPr="00BC76E9">
        <w:rPr>
          <w:rFonts w:cs="Times New Roman"/>
          <w:color w:val="0070C0"/>
          <w:spacing w:val="11"/>
          <w:u w:val="single"/>
          <w:lang w:val="pt-BR"/>
        </w:rPr>
        <w:t xml:space="preserve"> </w:t>
      </w:r>
      <w:r w:rsidR="008B54C6" w:rsidRPr="00BC76E9">
        <w:rPr>
          <w:rFonts w:cs="Times New Roman"/>
          <w:color w:val="0070C0"/>
          <w:u w:val="single"/>
          <w:lang w:val="pt-BR"/>
        </w:rPr>
        <w:t>da</w:t>
      </w:r>
      <w:r w:rsidR="008B54C6" w:rsidRPr="00BC76E9">
        <w:rPr>
          <w:rFonts w:cs="Times New Roman"/>
          <w:color w:val="0070C0"/>
          <w:spacing w:val="10"/>
          <w:u w:val="single"/>
          <w:lang w:val="pt-BR"/>
        </w:rPr>
        <w:t xml:space="preserve"> </w:t>
      </w:r>
      <w:r w:rsidR="008B54C6" w:rsidRPr="00BC76E9">
        <w:rPr>
          <w:rFonts w:cs="Times New Roman"/>
          <w:color w:val="0070C0"/>
          <w:u w:val="single"/>
          <w:lang w:val="pt-BR"/>
        </w:rPr>
        <w:t>li</w:t>
      </w:r>
      <w:r w:rsidR="008B54C6" w:rsidRPr="00BC76E9">
        <w:rPr>
          <w:rFonts w:cs="Times New Roman"/>
          <w:color w:val="0070C0"/>
          <w:spacing w:val="-1"/>
          <w:u w:val="single"/>
          <w:lang w:val="pt-BR"/>
        </w:rPr>
        <w:t>ce</w:t>
      </w:r>
      <w:r w:rsidR="008B54C6" w:rsidRPr="00BC76E9">
        <w:rPr>
          <w:rFonts w:cs="Times New Roman"/>
          <w:color w:val="0070C0"/>
          <w:u w:val="single"/>
          <w:lang w:val="pt-BR"/>
        </w:rPr>
        <w:t>n</w:t>
      </w:r>
      <w:r w:rsidR="008B54C6" w:rsidRPr="00BC76E9">
        <w:rPr>
          <w:rFonts w:cs="Times New Roman"/>
          <w:color w:val="0070C0"/>
          <w:spacing w:val="-1"/>
          <w:u w:val="single"/>
          <w:lang w:val="pt-BR"/>
        </w:rPr>
        <w:t>ç</w:t>
      </w:r>
      <w:r w:rsidR="008B54C6" w:rsidRPr="00BC76E9">
        <w:rPr>
          <w:rFonts w:cs="Times New Roman"/>
          <w:color w:val="0070C0"/>
          <w:u w:val="single"/>
          <w:lang w:val="pt-BR"/>
        </w:rPr>
        <w:t>a</w:t>
      </w:r>
      <w:r w:rsidR="008B54C6" w:rsidRPr="00BC76E9">
        <w:rPr>
          <w:rFonts w:cs="Times New Roman"/>
          <w:color w:val="0070C0"/>
          <w:spacing w:val="10"/>
          <w:u w:val="single"/>
          <w:lang w:val="pt-BR"/>
        </w:rPr>
        <w:t xml:space="preserve"> </w:t>
      </w:r>
      <w:r w:rsidR="008B54C6" w:rsidRPr="00BC76E9">
        <w:rPr>
          <w:rFonts w:cs="Times New Roman"/>
          <w:color w:val="0070C0"/>
          <w:u w:val="single"/>
          <w:lang w:val="pt-BR"/>
        </w:rPr>
        <w:t>não seja cumprido.</w:t>
      </w:r>
      <w:proofErr w:type="gramStart"/>
      <w:r w:rsidR="008B54C6" w:rsidRPr="00BC76E9">
        <w:rPr>
          <w:rFonts w:cs="Times New Roman"/>
          <w:color w:val="0070C0"/>
          <w:u w:val="single"/>
          <w:lang w:val="pt-BR"/>
        </w:rPr>
        <w:t xml:space="preserve"> )</w:t>
      </w:r>
      <w:proofErr w:type="gramEnd"/>
    </w:p>
    <w:p w:rsidR="00521694" w:rsidRPr="00BC76E9" w:rsidRDefault="00521694" w:rsidP="003264B5">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CASA CIVIL (COMENTÁRIO): Sugerimos que para dar eficiência aos prazos estabelecidos na resolução, ao término do prazo de um ano o processo seja remetido ao dirigente máximo do órgão ambiental responsável.</w:t>
      </w:r>
    </w:p>
    <w:p w:rsidR="00A37C1D" w:rsidRPr="00BC76E9" w:rsidRDefault="00A37C1D" w:rsidP="003264B5">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MPOG (COMENTÁRIO) – O estabelecimento de prazos é importante para garantir a razoabilidade dos prazos de licenciamento ambiental e conferir confiabilidade e </w:t>
      </w:r>
      <w:r w:rsidRPr="00BC76E9">
        <w:rPr>
          <w:rFonts w:ascii="Times New Roman" w:eastAsia="Times New Roman" w:hAnsi="Times New Roman" w:cs="Times New Roman"/>
          <w:color w:val="0070C0"/>
          <w:sz w:val="24"/>
          <w:szCs w:val="24"/>
        </w:rPr>
        <w:lastRenderedPageBreak/>
        <w:t>previsibilidade aos investimentos assim como também garantir a eficiência do serviço público que está sendo prestado. O órgão deve zelar pelo cumprimento dos prazos e os atrasos devem ser devidamente justificados. Há que prever prazos para as diversas etapas do processo de licenciamento e controles que garantam o cumprimento desses prazos. Também há que estabelecer penalidades em caso de descumprimento.</w:t>
      </w:r>
    </w:p>
    <w:p w:rsidR="008E66AA" w:rsidRPr="00BC76E9" w:rsidRDefault="008E66AA" w:rsidP="008E66AA">
      <w:pPr>
        <w:spacing w:before="100" w:beforeAutospacing="1" w:after="100" w:afterAutospacing="1"/>
        <w:jc w:val="both"/>
        <w:rPr>
          <w:rFonts w:ascii="Times New Roman" w:eastAsia="Times New Roman" w:hAnsi="Times New Roman" w:cs="Times New Roman"/>
          <w:b/>
          <w:color w:val="0070C0"/>
          <w:sz w:val="24"/>
          <w:szCs w:val="24"/>
        </w:rPr>
      </w:pPr>
      <w:r w:rsidRPr="00BC76E9">
        <w:rPr>
          <w:rFonts w:ascii="Times New Roman" w:eastAsia="Times New Roman" w:hAnsi="Times New Roman" w:cs="Times New Roman"/>
          <w:color w:val="0070C0"/>
          <w:sz w:val="24"/>
          <w:szCs w:val="24"/>
        </w:rPr>
        <w:t xml:space="preserve">MAPA - </w:t>
      </w:r>
      <w:r w:rsidRPr="00BC76E9">
        <w:rPr>
          <w:rFonts w:ascii="Times New Roman" w:eastAsia="Times New Roman" w:hAnsi="Times New Roman" w:cs="Times New Roman"/>
          <w:b/>
          <w:color w:val="0070C0"/>
          <w:sz w:val="24"/>
          <w:szCs w:val="24"/>
        </w:rPr>
        <w:t>Caso não sejam cumpridos os prazos pelo órgão licenciador responsável, haverá a previsão de penalidades?</w:t>
      </w:r>
    </w:p>
    <w:p w:rsidR="00E61686" w:rsidRPr="00BC76E9" w:rsidRDefault="00E61686" w:rsidP="003264B5">
      <w:pPr>
        <w:spacing w:before="100" w:beforeAutospacing="1" w:after="100" w:afterAutospacing="1"/>
        <w:jc w:val="both"/>
        <w:rPr>
          <w:rFonts w:ascii="Times New Roman" w:eastAsia="Times New Roman" w:hAnsi="Times New Roman" w:cs="Times New Roman"/>
          <w:color w:val="FF0000"/>
          <w:sz w:val="24"/>
          <w:szCs w:val="24"/>
        </w:rPr>
      </w:pPr>
      <w:r w:rsidRPr="00BC76E9">
        <w:rPr>
          <w:rFonts w:ascii="Times New Roman" w:eastAsia="Times New Roman" w:hAnsi="Times New Roman" w:cs="Times New Roman"/>
          <w:color w:val="FF0000"/>
          <w:sz w:val="24"/>
          <w:szCs w:val="24"/>
        </w:rPr>
        <w:t>Obs.: MME prazos</w:t>
      </w:r>
    </w:p>
    <w:p w:rsidR="00BA674C" w:rsidRPr="00BC76E9" w:rsidRDefault="00BA674C" w:rsidP="003264B5">
      <w:pPr>
        <w:spacing w:before="100" w:beforeAutospacing="1" w:after="100" w:afterAutospacing="1"/>
        <w:jc w:val="both"/>
        <w:rPr>
          <w:rFonts w:ascii="Times New Roman" w:eastAsia="Times New Roman" w:hAnsi="Times New Roman" w:cs="Times New Roman"/>
          <w:color w:val="FF0000"/>
          <w:sz w:val="24"/>
          <w:szCs w:val="24"/>
        </w:rPr>
      </w:pPr>
      <w:r w:rsidRPr="00BC76E9">
        <w:rPr>
          <w:rFonts w:ascii="Times New Roman" w:eastAsia="Times New Roman" w:hAnsi="Times New Roman" w:cs="Times New Roman"/>
          <w:color w:val="FF0000"/>
          <w:sz w:val="24"/>
          <w:szCs w:val="24"/>
        </w:rPr>
        <w:t>CNT. Verificar a eficiência de prazos se não há penalidades.</w:t>
      </w:r>
    </w:p>
    <w:p w:rsidR="00FE2363" w:rsidRPr="00BC76E9" w:rsidRDefault="00FE2363" w:rsidP="00FE2363">
      <w:pPr>
        <w:jc w:val="both"/>
        <w:rPr>
          <w:rFonts w:ascii="Times New Roman" w:eastAsia="Times New Roman" w:hAnsi="Times New Roman" w:cs="Times New Roman"/>
          <w:sz w:val="24"/>
          <w:szCs w:val="24"/>
        </w:rPr>
      </w:pPr>
      <w:r w:rsidRPr="00BC76E9">
        <w:rPr>
          <w:rFonts w:ascii="Times New Roman" w:eastAsia="Times New Roman" w:hAnsi="Times New Roman" w:cs="Times New Roman"/>
          <w:b/>
          <w:sz w:val="24"/>
          <w:szCs w:val="24"/>
        </w:rPr>
        <w:t xml:space="preserve">Art. </w:t>
      </w:r>
      <w:r w:rsidR="006B5560" w:rsidRPr="00BC76E9">
        <w:rPr>
          <w:rFonts w:ascii="Times New Roman" w:eastAsia="Times New Roman" w:hAnsi="Times New Roman" w:cs="Times New Roman"/>
          <w:b/>
          <w:sz w:val="24"/>
          <w:szCs w:val="24"/>
        </w:rPr>
        <w:t>2</w:t>
      </w:r>
      <w:r w:rsidR="00647274" w:rsidRPr="00BC76E9">
        <w:rPr>
          <w:rFonts w:ascii="Times New Roman" w:eastAsia="Times New Roman" w:hAnsi="Times New Roman" w:cs="Times New Roman"/>
          <w:b/>
          <w:sz w:val="24"/>
          <w:szCs w:val="24"/>
        </w:rPr>
        <w:t>6</w:t>
      </w:r>
      <w:r w:rsidR="006B5560" w:rsidRPr="00BC76E9">
        <w:rPr>
          <w:rFonts w:ascii="Times New Roman" w:eastAsia="Times New Roman" w:hAnsi="Times New Roman" w:cs="Times New Roman"/>
          <w:b/>
          <w:sz w:val="24"/>
          <w:szCs w:val="24"/>
        </w:rPr>
        <w:t>.</w:t>
      </w:r>
      <w:r w:rsidRPr="00BC76E9">
        <w:rPr>
          <w:rFonts w:ascii="Times New Roman" w:eastAsia="Times New Roman" w:hAnsi="Times New Roman" w:cs="Times New Roman"/>
          <w:sz w:val="24"/>
          <w:szCs w:val="24"/>
        </w:rPr>
        <w:t xml:space="preserve"> O empreendedor deverá atender à solicitação de esclarecimentos e complementações, formuladas pelo órgão ambiental competente, dentro do prazo máximo de 04 (quatro) meses, a contar do recebimento da respectiva notificação, </w:t>
      </w:r>
      <w:proofErr w:type="gramStart"/>
      <w:r w:rsidRPr="00BC76E9">
        <w:rPr>
          <w:rFonts w:ascii="Times New Roman" w:eastAsia="Times New Roman" w:hAnsi="Times New Roman" w:cs="Times New Roman"/>
          <w:sz w:val="24"/>
          <w:szCs w:val="24"/>
        </w:rPr>
        <w:t>sob pena</w:t>
      </w:r>
      <w:proofErr w:type="gramEnd"/>
      <w:r w:rsidRPr="00BC76E9">
        <w:rPr>
          <w:rFonts w:ascii="Times New Roman" w:eastAsia="Times New Roman" w:hAnsi="Times New Roman" w:cs="Times New Roman"/>
          <w:sz w:val="24"/>
          <w:szCs w:val="24"/>
        </w:rPr>
        <w:t xml:space="preserve"> de arquivamento do processo de licenciamento.</w:t>
      </w:r>
    </w:p>
    <w:p w:rsidR="0053031C" w:rsidRPr="00BC76E9" w:rsidRDefault="0053031C" w:rsidP="0053031C">
      <w:pPr>
        <w:tabs>
          <w:tab w:val="left" w:pos="0"/>
        </w:tabs>
        <w:autoSpaceDE w:val="0"/>
        <w:autoSpaceDN w:val="0"/>
        <w:adjustRightInd w:val="0"/>
        <w:jc w:val="both"/>
        <w:rPr>
          <w:rFonts w:ascii="Times New Roman" w:hAnsi="Times New Roman" w:cs="Times New Roman"/>
          <w:b/>
          <w:color w:val="0070C0"/>
          <w:sz w:val="24"/>
          <w:szCs w:val="24"/>
        </w:rPr>
      </w:pPr>
      <w:r w:rsidRPr="00BC76E9">
        <w:rPr>
          <w:rFonts w:ascii="Times New Roman" w:hAnsi="Times New Roman" w:cs="Times New Roman"/>
          <w:b/>
          <w:color w:val="0070C0"/>
          <w:sz w:val="24"/>
          <w:szCs w:val="24"/>
        </w:rPr>
        <w:t>MME</w:t>
      </w:r>
    </w:p>
    <w:p w:rsidR="0053031C" w:rsidRPr="00BC76E9" w:rsidRDefault="0053031C" w:rsidP="0053031C">
      <w:pPr>
        <w:tabs>
          <w:tab w:val="left" w:pos="0"/>
        </w:tabs>
        <w:autoSpaceDE w:val="0"/>
        <w:autoSpaceDN w:val="0"/>
        <w:adjustRightInd w:val="0"/>
        <w:jc w:val="both"/>
        <w:rPr>
          <w:rFonts w:ascii="Times New Roman" w:hAnsi="Times New Roman" w:cs="Times New Roman"/>
          <w:color w:val="0070C0"/>
          <w:sz w:val="24"/>
          <w:szCs w:val="24"/>
        </w:rPr>
      </w:pPr>
      <w:r w:rsidRPr="00BC76E9">
        <w:rPr>
          <w:rFonts w:ascii="Times New Roman" w:hAnsi="Times New Roman" w:cs="Times New Roman"/>
          <w:b/>
          <w:color w:val="0070C0"/>
          <w:sz w:val="24"/>
          <w:szCs w:val="24"/>
        </w:rPr>
        <w:t>Justificativa:</w:t>
      </w:r>
      <w:proofErr w:type="gramStart"/>
      <w:r w:rsidRPr="00BC76E9">
        <w:rPr>
          <w:rFonts w:ascii="Times New Roman" w:hAnsi="Times New Roman" w:cs="Times New Roman"/>
          <w:b/>
          <w:color w:val="0070C0"/>
          <w:sz w:val="24"/>
          <w:szCs w:val="24"/>
        </w:rPr>
        <w:t xml:space="preserve">  </w:t>
      </w:r>
      <w:r w:rsidRPr="00BC76E9">
        <w:rPr>
          <w:rFonts w:ascii="Times New Roman" w:hAnsi="Times New Roman" w:cs="Times New Roman"/>
          <w:color w:val="0070C0"/>
          <w:sz w:val="24"/>
          <w:szCs w:val="24"/>
        </w:rPr>
        <w:t xml:space="preserve"> </w:t>
      </w:r>
      <w:proofErr w:type="gramEnd"/>
      <w:r w:rsidRPr="00BC76E9">
        <w:rPr>
          <w:rFonts w:ascii="Times New Roman" w:hAnsi="Times New Roman" w:cs="Times New Roman"/>
          <w:color w:val="0070C0"/>
          <w:sz w:val="24"/>
          <w:szCs w:val="24"/>
        </w:rPr>
        <w:t>não há sanção ao órgão ambiental pelo não cumprimento de prazos. Então não deveria haver punição automática aos empreendedores.</w:t>
      </w:r>
    </w:p>
    <w:p w:rsidR="0053031C" w:rsidRPr="00BC76E9" w:rsidRDefault="0053031C" w:rsidP="0053031C">
      <w:pPr>
        <w:tabs>
          <w:tab w:val="left" w:pos="0"/>
        </w:tabs>
        <w:autoSpaceDE w:val="0"/>
        <w:autoSpaceDN w:val="0"/>
        <w:adjustRightInd w:val="0"/>
        <w:jc w:val="both"/>
        <w:rPr>
          <w:rFonts w:ascii="Times New Roman" w:hAnsi="Times New Roman" w:cs="Times New Roman"/>
          <w:color w:val="0070C0"/>
          <w:sz w:val="24"/>
          <w:szCs w:val="24"/>
        </w:rPr>
      </w:pPr>
      <w:r w:rsidRPr="00BC76E9">
        <w:rPr>
          <w:rFonts w:ascii="Times New Roman" w:hAnsi="Times New Roman" w:cs="Times New Roman"/>
          <w:color w:val="0070C0"/>
          <w:sz w:val="24"/>
          <w:szCs w:val="24"/>
        </w:rPr>
        <w:t>NOVO PARÁGRAFO: Após o decurso do prazo, o órgão ambiental deverá notificar sobre a possibilidade de arquivamento.</w:t>
      </w:r>
    </w:p>
    <w:p w:rsidR="0053031C" w:rsidRPr="00BC76E9" w:rsidRDefault="0053031C" w:rsidP="0053031C">
      <w:pPr>
        <w:tabs>
          <w:tab w:val="left" w:pos="0"/>
        </w:tabs>
        <w:autoSpaceDE w:val="0"/>
        <w:autoSpaceDN w:val="0"/>
        <w:adjustRightInd w:val="0"/>
        <w:jc w:val="both"/>
        <w:rPr>
          <w:rFonts w:ascii="Times New Roman" w:hAnsi="Times New Roman" w:cs="Times New Roman"/>
          <w:color w:val="0070C0"/>
          <w:sz w:val="24"/>
          <w:szCs w:val="24"/>
        </w:rPr>
      </w:pPr>
      <w:r w:rsidRPr="00BC76E9">
        <w:rPr>
          <w:rFonts w:ascii="Times New Roman" w:hAnsi="Times New Roman" w:cs="Times New Roman"/>
          <w:b/>
          <w:color w:val="0070C0"/>
          <w:sz w:val="24"/>
          <w:szCs w:val="24"/>
        </w:rPr>
        <w:t>Justificativa:</w:t>
      </w:r>
      <w:proofErr w:type="gramStart"/>
      <w:r w:rsidRPr="00BC76E9">
        <w:rPr>
          <w:rFonts w:ascii="Times New Roman" w:hAnsi="Times New Roman" w:cs="Times New Roman"/>
          <w:b/>
          <w:color w:val="0070C0"/>
          <w:sz w:val="24"/>
          <w:szCs w:val="24"/>
        </w:rPr>
        <w:t xml:space="preserve">   </w:t>
      </w:r>
      <w:r w:rsidRPr="00BC76E9">
        <w:rPr>
          <w:rFonts w:ascii="Times New Roman" w:hAnsi="Times New Roman" w:cs="Times New Roman"/>
          <w:color w:val="0070C0"/>
          <w:sz w:val="24"/>
          <w:szCs w:val="24"/>
        </w:rPr>
        <w:t xml:space="preserve"> </w:t>
      </w:r>
      <w:proofErr w:type="gramEnd"/>
      <w:r w:rsidRPr="00BC76E9">
        <w:rPr>
          <w:rFonts w:ascii="Times New Roman" w:hAnsi="Times New Roman" w:cs="Times New Roman"/>
          <w:color w:val="0070C0"/>
          <w:sz w:val="24"/>
          <w:szCs w:val="24"/>
        </w:rPr>
        <w:t>é normal os órgãos ambientais notificarem os empreendedores, questionando sobre o interesse em continuar o projeto.</w:t>
      </w:r>
    </w:p>
    <w:p w:rsidR="0053031C" w:rsidRPr="00BC76E9" w:rsidRDefault="0053031C" w:rsidP="0053031C">
      <w:pPr>
        <w:tabs>
          <w:tab w:val="left" w:pos="0"/>
        </w:tabs>
        <w:autoSpaceDE w:val="0"/>
        <w:autoSpaceDN w:val="0"/>
        <w:adjustRightInd w:val="0"/>
        <w:jc w:val="both"/>
        <w:rPr>
          <w:rFonts w:ascii="Times New Roman" w:hAnsi="Times New Roman" w:cs="Times New Roman"/>
          <w:color w:val="0070C0"/>
          <w:sz w:val="24"/>
          <w:szCs w:val="24"/>
        </w:rPr>
      </w:pPr>
      <w:r w:rsidRPr="00BC76E9">
        <w:rPr>
          <w:rFonts w:ascii="Times New Roman" w:hAnsi="Times New Roman" w:cs="Times New Roman"/>
          <w:color w:val="0070C0"/>
          <w:sz w:val="24"/>
          <w:szCs w:val="24"/>
        </w:rPr>
        <w:t>NOVO PARÁGRAFO:</w:t>
      </w:r>
      <w:proofErr w:type="gramStart"/>
      <w:r w:rsidRPr="00BC76E9">
        <w:rPr>
          <w:rFonts w:ascii="Times New Roman" w:hAnsi="Times New Roman" w:cs="Times New Roman"/>
          <w:color w:val="0070C0"/>
          <w:sz w:val="24"/>
          <w:szCs w:val="24"/>
        </w:rPr>
        <w:t xml:space="preserve">  </w:t>
      </w:r>
      <w:proofErr w:type="gramEnd"/>
      <w:r w:rsidRPr="00BC76E9">
        <w:rPr>
          <w:rFonts w:ascii="Times New Roman" w:hAnsi="Times New Roman" w:cs="Times New Roman"/>
          <w:color w:val="0070C0"/>
          <w:sz w:val="24"/>
          <w:szCs w:val="24"/>
        </w:rPr>
        <w:t>Para a decisão sobre prorrogação de prazo, o órgão ambiental deverá considerar o processo sucessório do empreendimento.</w:t>
      </w:r>
    </w:p>
    <w:p w:rsidR="0053031C" w:rsidRPr="00BC76E9" w:rsidRDefault="0053031C" w:rsidP="0053031C">
      <w:pPr>
        <w:tabs>
          <w:tab w:val="left" w:pos="0"/>
        </w:tabs>
        <w:autoSpaceDE w:val="0"/>
        <w:autoSpaceDN w:val="0"/>
        <w:adjustRightInd w:val="0"/>
        <w:jc w:val="both"/>
        <w:rPr>
          <w:rFonts w:ascii="Times New Roman" w:hAnsi="Times New Roman" w:cs="Times New Roman"/>
          <w:color w:val="0070C0"/>
          <w:sz w:val="24"/>
          <w:szCs w:val="24"/>
        </w:rPr>
      </w:pPr>
      <w:r w:rsidRPr="00BC76E9">
        <w:rPr>
          <w:rFonts w:ascii="Times New Roman" w:hAnsi="Times New Roman" w:cs="Times New Roman"/>
          <w:b/>
          <w:color w:val="0070C0"/>
          <w:sz w:val="24"/>
          <w:szCs w:val="24"/>
        </w:rPr>
        <w:t>Justificativa:</w:t>
      </w:r>
      <w:proofErr w:type="gramStart"/>
      <w:r w:rsidRPr="00BC76E9">
        <w:rPr>
          <w:rFonts w:ascii="Times New Roman" w:hAnsi="Times New Roman" w:cs="Times New Roman"/>
          <w:b/>
          <w:color w:val="0070C0"/>
          <w:sz w:val="24"/>
          <w:szCs w:val="24"/>
        </w:rPr>
        <w:t xml:space="preserve">   </w:t>
      </w:r>
      <w:r w:rsidRPr="00BC76E9">
        <w:rPr>
          <w:rFonts w:ascii="Times New Roman" w:hAnsi="Times New Roman" w:cs="Times New Roman"/>
          <w:color w:val="0070C0"/>
          <w:sz w:val="24"/>
          <w:szCs w:val="24"/>
        </w:rPr>
        <w:t xml:space="preserve"> </w:t>
      </w:r>
      <w:proofErr w:type="gramEnd"/>
      <w:r w:rsidRPr="00BC76E9">
        <w:rPr>
          <w:rFonts w:ascii="Times New Roman" w:hAnsi="Times New Roman" w:cs="Times New Roman"/>
          <w:color w:val="0070C0"/>
          <w:sz w:val="24"/>
          <w:szCs w:val="24"/>
        </w:rPr>
        <w:t>Devem ser consideradas situações de mudança de responsabilidade sobre os empreendimentos, dando tempo para novos responsáveis se organizarem, sem que sejam desconsiderados os estudos já realizados.</w:t>
      </w:r>
    </w:p>
    <w:p w:rsidR="0053031C" w:rsidRPr="00BC76E9" w:rsidRDefault="0053031C" w:rsidP="0053031C">
      <w:pPr>
        <w:tabs>
          <w:tab w:val="left" w:pos="0"/>
        </w:tabs>
        <w:autoSpaceDE w:val="0"/>
        <w:autoSpaceDN w:val="0"/>
        <w:adjustRightInd w:val="0"/>
        <w:jc w:val="both"/>
        <w:rPr>
          <w:rFonts w:ascii="Times New Roman" w:hAnsi="Times New Roman" w:cs="Times New Roman"/>
          <w:color w:val="0070C0"/>
          <w:sz w:val="24"/>
          <w:szCs w:val="24"/>
        </w:rPr>
      </w:pPr>
      <w:r w:rsidRPr="00BC76E9">
        <w:rPr>
          <w:rFonts w:ascii="Times New Roman" w:hAnsi="Times New Roman" w:cs="Times New Roman"/>
          <w:color w:val="0070C0"/>
          <w:sz w:val="24"/>
          <w:szCs w:val="24"/>
        </w:rPr>
        <w:t xml:space="preserve">NOVO PARÁGRAFO: caso haja demora injustificada para a manifestação do empreendedor, o órgão ambiental deve consultar </w:t>
      </w:r>
      <w:proofErr w:type="gramStart"/>
      <w:r w:rsidRPr="00BC76E9">
        <w:rPr>
          <w:rFonts w:ascii="Times New Roman" w:hAnsi="Times New Roman" w:cs="Times New Roman"/>
          <w:color w:val="0070C0"/>
          <w:sz w:val="24"/>
          <w:szCs w:val="24"/>
        </w:rPr>
        <w:t>o Poder Concedente sobre a situação do projeto</w:t>
      </w:r>
      <w:proofErr w:type="gramEnd"/>
      <w:r w:rsidRPr="00BC76E9">
        <w:rPr>
          <w:rFonts w:ascii="Times New Roman" w:hAnsi="Times New Roman" w:cs="Times New Roman"/>
          <w:color w:val="0070C0"/>
          <w:sz w:val="24"/>
          <w:szCs w:val="24"/>
        </w:rPr>
        <w:t>.</w:t>
      </w:r>
    </w:p>
    <w:p w:rsidR="004A33AF" w:rsidRPr="00BC76E9" w:rsidRDefault="00FE2363" w:rsidP="004A33AF">
      <w:pPr>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xml:space="preserve">Parágrafo único. O prazo estipulado no </w:t>
      </w:r>
      <w:r w:rsidRPr="00BC76E9">
        <w:rPr>
          <w:rFonts w:ascii="Times New Roman" w:eastAsia="Times New Roman" w:hAnsi="Times New Roman" w:cs="Times New Roman"/>
          <w:i/>
          <w:sz w:val="24"/>
          <w:szCs w:val="24"/>
        </w:rPr>
        <w:t>caput</w:t>
      </w:r>
      <w:r w:rsidR="005E2554" w:rsidRPr="00BC76E9">
        <w:rPr>
          <w:rFonts w:ascii="Times New Roman" w:eastAsia="Times New Roman" w:hAnsi="Times New Roman" w:cs="Times New Roman"/>
          <w:i/>
          <w:sz w:val="24"/>
          <w:szCs w:val="24"/>
        </w:rPr>
        <w:t xml:space="preserve"> </w:t>
      </w:r>
      <w:r w:rsidR="00737D83" w:rsidRPr="00BC76E9">
        <w:rPr>
          <w:rFonts w:ascii="Times New Roman" w:eastAsia="Times New Roman" w:hAnsi="Times New Roman" w:cs="Times New Roman"/>
          <w:sz w:val="24"/>
          <w:szCs w:val="24"/>
        </w:rPr>
        <w:t xml:space="preserve">deste artigo </w:t>
      </w:r>
      <w:r w:rsidRPr="00BC76E9">
        <w:rPr>
          <w:rFonts w:ascii="Times New Roman" w:eastAsia="Times New Roman" w:hAnsi="Times New Roman" w:cs="Times New Roman"/>
          <w:sz w:val="24"/>
          <w:szCs w:val="24"/>
        </w:rPr>
        <w:t>poderá ser prorrogado, desde que justificado</w:t>
      </w:r>
      <w:r w:rsidR="00D76CD7" w:rsidRPr="00BC76E9">
        <w:rPr>
          <w:rFonts w:ascii="Times New Roman" w:eastAsia="Times New Roman" w:hAnsi="Times New Roman" w:cs="Times New Roman"/>
          <w:sz w:val="24"/>
          <w:szCs w:val="24"/>
        </w:rPr>
        <w:t>,</w:t>
      </w:r>
      <w:r w:rsidRPr="00BC76E9">
        <w:rPr>
          <w:rFonts w:ascii="Times New Roman" w:eastAsia="Times New Roman" w:hAnsi="Times New Roman" w:cs="Times New Roman"/>
          <w:sz w:val="24"/>
          <w:szCs w:val="24"/>
        </w:rPr>
        <w:t xml:space="preserve"> e com a concordância do órgão ambiental licenciador</w:t>
      </w:r>
      <w:r w:rsidR="00D74122" w:rsidRPr="00BC76E9">
        <w:rPr>
          <w:rFonts w:ascii="Times New Roman" w:eastAsia="Times New Roman" w:hAnsi="Times New Roman" w:cs="Times New Roman"/>
          <w:sz w:val="24"/>
          <w:szCs w:val="24"/>
        </w:rPr>
        <w:t>.</w:t>
      </w:r>
    </w:p>
    <w:p w:rsidR="00D74122" w:rsidRPr="00BC76E9" w:rsidRDefault="00D74122" w:rsidP="00AC5F09">
      <w:pPr>
        <w:pStyle w:val="Corpodetexto"/>
        <w:tabs>
          <w:tab w:val="left" w:pos="0"/>
        </w:tabs>
        <w:spacing w:line="275" w:lineRule="auto"/>
        <w:ind w:left="0" w:right="121"/>
        <w:jc w:val="both"/>
        <w:rPr>
          <w:ins w:id="136" w:author="gestor_seg" w:date="2016-01-27T16:17:00Z"/>
          <w:rFonts w:cs="Times New Roman"/>
          <w:color w:val="0070C0"/>
          <w:lang w:val="pt-BR"/>
        </w:rPr>
      </w:pPr>
      <w:r w:rsidRPr="00BC76E9">
        <w:rPr>
          <w:rFonts w:cs="Times New Roman"/>
          <w:color w:val="0070C0"/>
          <w:lang w:val="pt-BR"/>
        </w:rPr>
        <w:t>MME - P</w:t>
      </w:r>
      <w:r w:rsidRPr="00BC76E9">
        <w:rPr>
          <w:rFonts w:cs="Times New Roman"/>
          <w:color w:val="0070C0"/>
          <w:spacing w:val="-1"/>
          <w:lang w:val="pt-BR"/>
        </w:rPr>
        <w:t>a</w:t>
      </w:r>
      <w:r w:rsidRPr="00BC76E9">
        <w:rPr>
          <w:rFonts w:cs="Times New Roman"/>
          <w:color w:val="0070C0"/>
          <w:lang w:val="pt-BR"/>
        </w:rPr>
        <w:t>rá</w:t>
      </w:r>
      <w:r w:rsidRPr="00BC76E9">
        <w:rPr>
          <w:rFonts w:cs="Times New Roman"/>
          <w:color w:val="0070C0"/>
          <w:spacing w:val="-3"/>
          <w:lang w:val="pt-BR"/>
        </w:rPr>
        <w:t>g</w:t>
      </w:r>
      <w:r w:rsidRPr="00BC76E9">
        <w:rPr>
          <w:rFonts w:cs="Times New Roman"/>
          <w:color w:val="0070C0"/>
          <w:lang w:val="pt-BR"/>
        </w:rPr>
        <w:t>rafo</w:t>
      </w:r>
      <w:r w:rsidRPr="00BC76E9">
        <w:rPr>
          <w:rFonts w:cs="Times New Roman"/>
          <w:color w:val="0070C0"/>
          <w:spacing w:val="20"/>
          <w:lang w:val="pt-BR"/>
        </w:rPr>
        <w:t xml:space="preserve"> </w:t>
      </w:r>
      <w:r w:rsidRPr="00BC76E9">
        <w:rPr>
          <w:rFonts w:cs="Times New Roman"/>
          <w:color w:val="0070C0"/>
          <w:lang w:val="pt-BR"/>
        </w:rPr>
        <w:t>único.</w:t>
      </w:r>
      <w:r w:rsidRPr="00BC76E9">
        <w:rPr>
          <w:rFonts w:cs="Times New Roman"/>
          <w:color w:val="0070C0"/>
          <w:spacing w:val="23"/>
          <w:lang w:val="pt-BR"/>
        </w:rPr>
        <w:t xml:space="preserve"> </w:t>
      </w:r>
      <w:ins w:id="137" w:author="gestor_seg" w:date="2016-01-27T16:17:00Z">
        <w:r w:rsidRPr="00BC76E9">
          <w:rPr>
            <w:rFonts w:cs="Times New Roman"/>
            <w:color w:val="0070C0"/>
            <w:lang w:val="pt-BR"/>
          </w:rPr>
          <w:t>Mediante requerimento fundamentado de prorrogação do prazo, pelo empreendedor, o órgão ambiental</w:t>
        </w:r>
      </w:ins>
      <w:del w:id="138" w:author="gestor_seg" w:date="2016-01-27T16:17:00Z">
        <w:r w:rsidRPr="00BC76E9">
          <w:rPr>
            <w:rFonts w:cs="Times New Roman"/>
            <w:color w:val="0070C0"/>
            <w:lang w:val="pt-BR"/>
          </w:rPr>
          <w:delText>O</w:delText>
        </w:r>
        <w:r w:rsidRPr="00BC76E9">
          <w:rPr>
            <w:rFonts w:cs="Times New Roman"/>
            <w:color w:val="0070C0"/>
            <w:spacing w:val="20"/>
            <w:lang w:val="pt-BR"/>
          </w:rPr>
          <w:delText xml:space="preserve"> </w:delText>
        </w:r>
        <w:r w:rsidRPr="00BC76E9">
          <w:rPr>
            <w:rFonts w:cs="Times New Roman"/>
            <w:color w:val="0070C0"/>
            <w:spacing w:val="2"/>
            <w:lang w:val="pt-BR"/>
          </w:rPr>
          <w:delText>p</w:delText>
        </w:r>
        <w:r w:rsidRPr="00BC76E9">
          <w:rPr>
            <w:rFonts w:cs="Times New Roman"/>
            <w:color w:val="0070C0"/>
            <w:lang w:val="pt-BR"/>
          </w:rPr>
          <w:delText>r</w:delText>
        </w:r>
        <w:r w:rsidRPr="00BC76E9">
          <w:rPr>
            <w:rFonts w:cs="Times New Roman"/>
            <w:color w:val="0070C0"/>
            <w:spacing w:val="-2"/>
            <w:lang w:val="pt-BR"/>
          </w:rPr>
          <w:delText>a</w:delText>
        </w:r>
        <w:r w:rsidRPr="00BC76E9">
          <w:rPr>
            <w:rFonts w:cs="Times New Roman"/>
            <w:color w:val="0070C0"/>
            <w:spacing w:val="1"/>
            <w:lang w:val="pt-BR"/>
          </w:rPr>
          <w:delText>z</w:delText>
        </w:r>
        <w:r w:rsidRPr="00BC76E9">
          <w:rPr>
            <w:rFonts w:cs="Times New Roman"/>
            <w:color w:val="0070C0"/>
            <w:lang w:val="pt-BR"/>
          </w:rPr>
          <w:delText>o</w:delText>
        </w:r>
        <w:r w:rsidRPr="00BC76E9">
          <w:rPr>
            <w:rFonts w:cs="Times New Roman"/>
            <w:color w:val="0070C0"/>
            <w:spacing w:val="21"/>
            <w:lang w:val="pt-BR"/>
          </w:rPr>
          <w:delText xml:space="preserve"> </w:delText>
        </w:r>
        <w:r w:rsidRPr="00BC76E9">
          <w:rPr>
            <w:rFonts w:cs="Times New Roman"/>
            <w:color w:val="0070C0"/>
            <w:spacing w:val="-1"/>
            <w:lang w:val="pt-BR"/>
          </w:rPr>
          <w:delText>e</w:delText>
        </w:r>
        <w:r w:rsidRPr="00BC76E9">
          <w:rPr>
            <w:rFonts w:cs="Times New Roman"/>
            <w:color w:val="0070C0"/>
            <w:lang w:val="pt-BR"/>
          </w:rPr>
          <w:delText>stipulado</w:delText>
        </w:r>
        <w:r w:rsidRPr="00BC76E9">
          <w:rPr>
            <w:rFonts w:cs="Times New Roman"/>
            <w:color w:val="0070C0"/>
            <w:spacing w:val="20"/>
            <w:lang w:val="pt-BR"/>
          </w:rPr>
          <w:delText xml:space="preserve"> </w:delText>
        </w:r>
        <w:r w:rsidRPr="00BC76E9">
          <w:rPr>
            <w:rFonts w:cs="Times New Roman"/>
            <w:color w:val="0070C0"/>
            <w:lang w:val="pt-BR"/>
          </w:rPr>
          <w:delText>no</w:delText>
        </w:r>
        <w:r w:rsidRPr="00BC76E9">
          <w:rPr>
            <w:rFonts w:cs="Times New Roman"/>
            <w:color w:val="0070C0"/>
            <w:spacing w:val="27"/>
            <w:lang w:val="pt-BR"/>
          </w:rPr>
          <w:delText xml:space="preserve"> </w:delText>
        </w:r>
        <w:r w:rsidRPr="00BC76E9">
          <w:rPr>
            <w:rFonts w:cs="Times New Roman"/>
            <w:i/>
            <w:color w:val="0070C0"/>
            <w:spacing w:val="-1"/>
            <w:lang w:val="pt-BR"/>
          </w:rPr>
          <w:delText>c</w:delText>
        </w:r>
        <w:r w:rsidRPr="00BC76E9">
          <w:rPr>
            <w:rFonts w:cs="Times New Roman"/>
            <w:i/>
            <w:color w:val="0070C0"/>
            <w:lang w:val="pt-BR"/>
          </w:rPr>
          <w:delText>aput</w:delText>
        </w:r>
        <w:r w:rsidRPr="00BC76E9">
          <w:rPr>
            <w:rFonts w:cs="Times New Roman"/>
            <w:i/>
            <w:color w:val="0070C0"/>
            <w:spacing w:val="22"/>
            <w:lang w:val="pt-BR"/>
          </w:rPr>
          <w:delText xml:space="preserve"> </w:delText>
        </w:r>
        <w:r w:rsidRPr="00BC76E9">
          <w:rPr>
            <w:rFonts w:cs="Times New Roman"/>
            <w:color w:val="0070C0"/>
            <w:lang w:val="pt-BR"/>
          </w:rPr>
          <w:delText>d</w:delText>
        </w:r>
        <w:r w:rsidRPr="00BC76E9">
          <w:rPr>
            <w:rFonts w:cs="Times New Roman"/>
            <w:color w:val="0070C0"/>
            <w:spacing w:val="1"/>
            <w:lang w:val="pt-BR"/>
          </w:rPr>
          <w:delText>e</w:delText>
        </w:r>
        <w:r w:rsidRPr="00BC76E9">
          <w:rPr>
            <w:rFonts w:cs="Times New Roman"/>
            <w:color w:val="0070C0"/>
            <w:lang w:val="pt-BR"/>
          </w:rPr>
          <w:delText>ste</w:delText>
        </w:r>
        <w:r w:rsidRPr="00BC76E9">
          <w:rPr>
            <w:rFonts w:cs="Times New Roman"/>
            <w:color w:val="0070C0"/>
            <w:spacing w:val="21"/>
            <w:lang w:val="pt-BR"/>
          </w:rPr>
          <w:delText xml:space="preserve"> </w:delText>
        </w:r>
        <w:r w:rsidRPr="00BC76E9">
          <w:rPr>
            <w:rFonts w:cs="Times New Roman"/>
            <w:color w:val="0070C0"/>
            <w:spacing w:val="-1"/>
            <w:lang w:val="pt-BR"/>
          </w:rPr>
          <w:delText>a</w:delText>
        </w:r>
        <w:r w:rsidRPr="00BC76E9">
          <w:rPr>
            <w:rFonts w:cs="Times New Roman"/>
            <w:color w:val="0070C0"/>
            <w:lang w:val="pt-BR"/>
          </w:rPr>
          <w:delText>rt</w:delText>
        </w:r>
        <w:r w:rsidRPr="00BC76E9">
          <w:rPr>
            <w:rFonts w:cs="Times New Roman"/>
            <w:color w:val="0070C0"/>
            <w:spacing w:val="2"/>
            <w:lang w:val="pt-BR"/>
          </w:rPr>
          <w:delText>i</w:delText>
        </w:r>
        <w:r w:rsidRPr="00BC76E9">
          <w:rPr>
            <w:rFonts w:cs="Times New Roman"/>
            <w:color w:val="0070C0"/>
            <w:spacing w:val="-3"/>
            <w:lang w:val="pt-BR"/>
          </w:rPr>
          <w:delText>g</w:delText>
        </w:r>
        <w:r w:rsidRPr="00BC76E9">
          <w:rPr>
            <w:rFonts w:cs="Times New Roman"/>
            <w:color w:val="0070C0"/>
            <w:lang w:val="pt-BR"/>
          </w:rPr>
          <w:delText>o</w:delText>
        </w:r>
      </w:del>
      <w:r w:rsidRPr="00BC76E9">
        <w:rPr>
          <w:rFonts w:cs="Times New Roman"/>
          <w:color w:val="0070C0"/>
          <w:spacing w:val="22"/>
          <w:lang w:val="pt-BR"/>
        </w:rPr>
        <w:t xml:space="preserve"> </w:t>
      </w:r>
      <w:r w:rsidRPr="00BC76E9">
        <w:rPr>
          <w:rFonts w:cs="Times New Roman"/>
          <w:color w:val="0070C0"/>
          <w:lang w:val="pt-BR"/>
        </w:rPr>
        <w:t>po</w:t>
      </w:r>
      <w:r w:rsidRPr="00BC76E9">
        <w:rPr>
          <w:rFonts w:cs="Times New Roman"/>
          <w:color w:val="0070C0"/>
          <w:spacing w:val="2"/>
          <w:lang w:val="pt-BR"/>
        </w:rPr>
        <w:t>d</w:t>
      </w:r>
      <w:r w:rsidRPr="00BC76E9">
        <w:rPr>
          <w:rFonts w:cs="Times New Roman"/>
          <w:color w:val="0070C0"/>
          <w:spacing w:val="-1"/>
          <w:lang w:val="pt-BR"/>
        </w:rPr>
        <w:t>e</w:t>
      </w:r>
      <w:r w:rsidRPr="00BC76E9">
        <w:rPr>
          <w:rFonts w:cs="Times New Roman"/>
          <w:color w:val="0070C0"/>
          <w:lang w:val="pt-BR"/>
        </w:rPr>
        <w:t>rá</w:t>
      </w:r>
      <w:r w:rsidRPr="00BC76E9">
        <w:rPr>
          <w:rFonts w:cs="Times New Roman"/>
          <w:color w:val="0070C0"/>
          <w:spacing w:val="21"/>
          <w:lang w:val="pt-BR"/>
        </w:rPr>
        <w:t xml:space="preserve"> </w:t>
      </w:r>
      <w:ins w:id="139" w:author="gestor_seg" w:date="2016-01-27T16:17:00Z">
        <w:r w:rsidRPr="00BC76E9">
          <w:rPr>
            <w:rFonts w:cs="Times New Roman"/>
            <w:color w:val="0070C0"/>
            <w:lang w:val="pt-BR"/>
          </w:rPr>
          <w:t xml:space="preserve">fixar nova data, improrrogável, para apresentação do que houver sido solicitado, desde que o pedido seja realizado dentro do prazo concedido, devendo ser acompanhado por relatório ou documentação comprobatória das ações adotadas no período, as pendências e o cronograma </w:t>
        </w:r>
        <w:r w:rsidRPr="00BC76E9">
          <w:rPr>
            <w:rFonts w:cs="Times New Roman"/>
            <w:color w:val="0070C0"/>
            <w:lang w:val="pt-BR"/>
          </w:rPr>
          <w:lastRenderedPageBreak/>
          <w:t xml:space="preserve">ou prazo para a sua realização, fundamentando sempre a razão pela qual o prazo deve </w:t>
        </w:r>
      </w:ins>
      <w:r w:rsidRPr="00BC76E9">
        <w:rPr>
          <w:rFonts w:cs="Times New Roman"/>
          <w:color w:val="0070C0"/>
          <w:lang w:val="pt-BR"/>
        </w:rPr>
        <w:t>s</w:t>
      </w:r>
      <w:r w:rsidRPr="00BC76E9">
        <w:rPr>
          <w:rFonts w:cs="Times New Roman"/>
          <w:color w:val="0070C0"/>
          <w:spacing w:val="-1"/>
          <w:lang w:val="pt-BR"/>
        </w:rPr>
        <w:t>e</w:t>
      </w:r>
      <w:r w:rsidRPr="00BC76E9">
        <w:rPr>
          <w:rFonts w:cs="Times New Roman"/>
          <w:color w:val="0070C0"/>
          <w:lang w:val="pt-BR"/>
        </w:rPr>
        <w:t>r</w:t>
      </w:r>
      <w:r w:rsidRPr="00BC76E9">
        <w:rPr>
          <w:rFonts w:cs="Times New Roman"/>
          <w:color w:val="0070C0"/>
          <w:spacing w:val="22"/>
          <w:lang w:val="pt-BR"/>
        </w:rPr>
        <w:t xml:space="preserve"> </w:t>
      </w:r>
      <w:r w:rsidRPr="00BC76E9">
        <w:rPr>
          <w:rFonts w:cs="Times New Roman"/>
          <w:color w:val="0070C0"/>
          <w:lang w:val="pt-BR"/>
        </w:rPr>
        <w:t>pr</w:t>
      </w:r>
      <w:r w:rsidRPr="00BC76E9">
        <w:rPr>
          <w:rFonts w:cs="Times New Roman"/>
          <w:color w:val="0070C0"/>
          <w:spacing w:val="1"/>
          <w:lang w:val="pt-BR"/>
        </w:rPr>
        <w:t>o</w:t>
      </w:r>
      <w:r w:rsidRPr="00BC76E9">
        <w:rPr>
          <w:rFonts w:cs="Times New Roman"/>
          <w:color w:val="0070C0"/>
          <w:lang w:val="pt-BR"/>
        </w:rPr>
        <w:t>r</w:t>
      </w:r>
      <w:r w:rsidRPr="00BC76E9">
        <w:rPr>
          <w:rFonts w:cs="Times New Roman"/>
          <w:color w:val="0070C0"/>
          <w:spacing w:val="-2"/>
          <w:lang w:val="pt-BR"/>
        </w:rPr>
        <w:t>r</w:t>
      </w:r>
      <w:r w:rsidRPr="00BC76E9">
        <w:rPr>
          <w:rFonts w:cs="Times New Roman"/>
          <w:color w:val="0070C0"/>
          <w:spacing w:val="2"/>
          <w:lang w:val="pt-BR"/>
        </w:rPr>
        <w:t>o</w:t>
      </w:r>
      <w:r w:rsidRPr="00BC76E9">
        <w:rPr>
          <w:rFonts w:cs="Times New Roman"/>
          <w:color w:val="0070C0"/>
          <w:spacing w:val="-3"/>
          <w:lang w:val="pt-BR"/>
        </w:rPr>
        <w:t>g</w:t>
      </w:r>
      <w:r w:rsidRPr="00BC76E9">
        <w:rPr>
          <w:rFonts w:cs="Times New Roman"/>
          <w:color w:val="0070C0"/>
          <w:spacing w:val="-1"/>
          <w:lang w:val="pt-BR"/>
        </w:rPr>
        <w:t>a</w:t>
      </w:r>
      <w:r w:rsidRPr="00BC76E9">
        <w:rPr>
          <w:rFonts w:cs="Times New Roman"/>
          <w:color w:val="0070C0"/>
          <w:lang w:val="pt-BR"/>
        </w:rPr>
        <w:t>do</w:t>
      </w:r>
      <w:del w:id="140" w:author="gestor_seg" w:date="2016-01-27T16:17:00Z">
        <w:r w:rsidRPr="00BC76E9">
          <w:rPr>
            <w:rFonts w:cs="Times New Roman"/>
            <w:color w:val="0070C0"/>
            <w:lang w:val="pt-BR"/>
          </w:rPr>
          <w:delText>,</w:delText>
        </w:r>
        <w:r w:rsidRPr="00BC76E9">
          <w:rPr>
            <w:rFonts w:cs="Times New Roman"/>
            <w:color w:val="0070C0"/>
            <w:spacing w:val="21"/>
            <w:lang w:val="pt-BR"/>
          </w:rPr>
          <w:delText xml:space="preserve"> </w:delText>
        </w:r>
        <w:r w:rsidRPr="00BC76E9">
          <w:rPr>
            <w:rFonts w:cs="Times New Roman"/>
            <w:color w:val="0070C0"/>
            <w:spacing w:val="2"/>
            <w:lang w:val="pt-BR"/>
          </w:rPr>
          <w:delText>d</w:delText>
        </w:r>
        <w:r w:rsidRPr="00BC76E9">
          <w:rPr>
            <w:rFonts w:cs="Times New Roman"/>
            <w:color w:val="0070C0"/>
            <w:spacing w:val="-1"/>
            <w:lang w:val="pt-BR"/>
          </w:rPr>
          <w:delText>e</w:delText>
        </w:r>
        <w:r w:rsidRPr="00BC76E9">
          <w:rPr>
            <w:rFonts w:cs="Times New Roman"/>
            <w:color w:val="0070C0"/>
            <w:lang w:val="pt-BR"/>
          </w:rPr>
          <w:delText>sde</w:delText>
        </w:r>
        <w:r w:rsidRPr="00BC76E9">
          <w:rPr>
            <w:rFonts w:cs="Times New Roman"/>
            <w:color w:val="0070C0"/>
            <w:spacing w:val="22"/>
            <w:lang w:val="pt-BR"/>
          </w:rPr>
          <w:delText xml:space="preserve"> </w:delText>
        </w:r>
        <w:r w:rsidRPr="00BC76E9">
          <w:rPr>
            <w:rFonts w:cs="Times New Roman"/>
            <w:color w:val="0070C0"/>
            <w:lang w:val="pt-BR"/>
          </w:rPr>
          <w:delText>que justifi</w:delText>
        </w:r>
        <w:r w:rsidRPr="00BC76E9">
          <w:rPr>
            <w:rFonts w:cs="Times New Roman"/>
            <w:color w:val="0070C0"/>
            <w:spacing w:val="-1"/>
            <w:lang w:val="pt-BR"/>
          </w:rPr>
          <w:delText>ca</w:delText>
        </w:r>
        <w:r w:rsidRPr="00BC76E9">
          <w:rPr>
            <w:rFonts w:cs="Times New Roman"/>
            <w:color w:val="0070C0"/>
            <w:lang w:val="pt-BR"/>
          </w:rPr>
          <w:delText>do,</w:delText>
        </w:r>
      </w:del>
      <w:r w:rsidRPr="00BC76E9">
        <w:rPr>
          <w:rFonts w:cs="Times New Roman"/>
          <w:color w:val="0070C0"/>
          <w:lang w:val="pt-BR"/>
        </w:rPr>
        <w:t xml:space="preserve"> e</w:t>
      </w:r>
      <w:r w:rsidRPr="00BC76E9">
        <w:rPr>
          <w:rFonts w:cs="Times New Roman"/>
          <w:color w:val="0070C0"/>
          <w:spacing w:val="-1"/>
          <w:lang w:val="pt-BR"/>
        </w:rPr>
        <w:t xml:space="preserve"> c</w:t>
      </w:r>
      <w:r w:rsidRPr="00BC76E9">
        <w:rPr>
          <w:rFonts w:cs="Times New Roman"/>
          <w:color w:val="0070C0"/>
          <w:lang w:val="pt-BR"/>
        </w:rPr>
        <w:t>om a</w:t>
      </w:r>
      <w:r w:rsidRPr="00BC76E9">
        <w:rPr>
          <w:rFonts w:cs="Times New Roman"/>
          <w:color w:val="0070C0"/>
          <w:spacing w:val="1"/>
          <w:lang w:val="pt-BR"/>
        </w:rPr>
        <w:t xml:space="preserve"> </w:t>
      </w:r>
      <w:r w:rsidRPr="00BC76E9">
        <w:rPr>
          <w:rFonts w:cs="Times New Roman"/>
          <w:color w:val="0070C0"/>
          <w:spacing w:val="-1"/>
          <w:lang w:val="pt-BR"/>
        </w:rPr>
        <w:t>c</w:t>
      </w:r>
      <w:r w:rsidRPr="00BC76E9">
        <w:rPr>
          <w:rFonts w:cs="Times New Roman"/>
          <w:color w:val="0070C0"/>
          <w:lang w:val="pt-BR"/>
        </w:rPr>
        <w:t>on</w:t>
      </w:r>
      <w:r w:rsidRPr="00BC76E9">
        <w:rPr>
          <w:rFonts w:cs="Times New Roman"/>
          <w:color w:val="0070C0"/>
          <w:spacing w:val="1"/>
          <w:lang w:val="pt-BR"/>
        </w:rPr>
        <w:t>c</w:t>
      </w:r>
      <w:r w:rsidRPr="00BC76E9">
        <w:rPr>
          <w:rFonts w:cs="Times New Roman"/>
          <w:color w:val="0070C0"/>
          <w:lang w:val="pt-BR"/>
        </w:rPr>
        <w:t>ord</w:t>
      </w:r>
      <w:r w:rsidRPr="00BC76E9">
        <w:rPr>
          <w:rFonts w:cs="Times New Roman"/>
          <w:color w:val="0070C0"/>
          <w:spacing w:val="-2"/>
          <w:lang w:val="pt-BR"/>
        </w:rPr>
        <w:t>â</w:t>
      </w:r>
      <w:r w:rsidRPr="00BC76E9">
        <w:rPr>
          <w:rFonts w:cs="Times New Roman"/>
          <w:color w:val="0070C0"/>
          <w:lang w:val="pt-BR"/>
        </w:rPr>
        <w:t>n</w:t>
      </w:r>
      <w:r w:rsidRPr="00BC76E9">
        <w:rPr>
          <w:rFonts w:cs="Times New Roman"/>
          <w:color w:val="0070C0"/>
          <w:spacing w:val="-1"/>
          <w:lang w:val="pt-BR"/>
        </w:rPr>
        <w:t>c</w:t>
      </w:r>
      <w:r w:rsidRPr="00BC76E9">
        <w:rPr>
          <w:rFonts w:cs="Times New Roman"/>
          <w:color w:val="0070C0"/>
          <w:lang w:val="pt-BR"/>
        </w:rPr>
        <w:t xml:space="preserve">ia do </w:t>
      </w:r>
      <w:r w:rsidRPr="00BC76E9">
        <w:rPr>
          <w:rFonts w:cs="Times New Roman"/>
          <w:color w:val="0070C0"/>
          <w:spacing w:val="1"/>
          <w:lang w:val="pt-BR"/>
        </w:rPr>
        <w:t>ór</w:t>
      </w:r>
      <w:r w:rsidRPr="00BC76E9">
        <w:rPr>
          <w:rFonts w:cs="Times New Roman"/>
          <w:color w:val="0070C0"/>
          <w:spacing w:val="-3"/>
          <w:lang w:val="pt-BR"/>
        </w:rPr>
        <w:t>g</w:t>
      </w:r>
      <w:r w:rsidRPr="00BC76E9">
        <w:rPr>
          <w:rFonts w:cs="Times New Roman"/>
          <w:color w:val="0070C0"/>
          <w:spacing w:val="-1"/>
          <w:lang w:val="pt-BR"/>
        </w:rPr>
        <w:t>ã</w:t>
      </w:r>
      <w:r w:rsidRPr="00BC76E9">
        <w:rPr>
          <w:rFonts w:cs="Times New Roman"/>
          <w:color w:val="0070C0"/>
          <w:lang w:val="pt-BR"/>
        </w:rPr>
        <w:t xml:space="preserve">o </w:t>
      </w:r>
      <w:r w:rsidRPr="00BC76E9">
        <w:rPr>
          <w:rFonts w:cs="Times New Roman"/>
          <w:color w:val="0070C0"/>
          <w:spacing w:val="-1"/>
          <w:lang w:val="pt-BR"/>
        </w:rPr>
        <w:t>a</w:t>
      </w:r>
      <w:r w:rsidRPr="00BC76E9">
        <w:rPr>
          <w:rFonts w:cs="Times New Roman"/>
          <w:color w:val="0070C0"/>
          <w:lang w:val="pt-BR"/>
        </w:rPr>
        <w:t>mbi</w:t>
      </w:r>
      <w:r w:rsidRPr="00BC76E9">
        <w:rPr>
          <w:rFonts w:cs="Times New Roman"/>
          <w:color w:val="0070C0"/>
          <w:spacing w:val="1"/>
          <w:lang w:val="pt-BR"/>
        </w:rPr>
        <w:t>e</w:t>
      </w:r>
      <w:r w:rsidRPr="00BC76E9">
        <w:rPr>
          <w:rFonts w:cs="Times New Roman"/>
          <w:color w:val="0070C0"/>
          <w:lang w:val="pt-BR"/>
        </w:rPr>
        <w:t>ntal li</w:t>
      </w:r>
      <w:r w:rsidRPr="00BC76E9">
        <w:rPr>
          <w:rFonts w:cs="Times New Roman"/>
          <w:color w:val="0070C0"/>
          <w:spacing w:val="-1"/>
          <w:lang w:val="pt-BR"/>
        </w:rPr>
        <w:t>ce</w:t>
      </w:r>
      <w:r w:rsidRPr="00BC76E9">
        <w:rPr>
          <w:rFonts w:cs="Times New Roman"/>
          <w:color w:val="0070C0"/>
          <w:lang w:val="pt-BR"/>
        </w:rPr>
        <w:t>n</w:t>
      </w:r>
      <w:r w:rsidRPr="00BC76E9">
        <w:rPr>
          <w:rFonts w:cs="Times New Roman"/>
          <w:color w:val="0070C0"/>
          <w:spacing w:val="-1"/>
          <w:lang w:val="pt-BR"/>
        </w:rPr>
        <w:t>c</w:t>
      </w:r>
      <w:r w:rsidRPr="00BC76E9">
        <w:rPr>
          <w:rFonts w:cs="Times New Roman"/>
          <w:color w:val="0070C0"/>
          <w:lang w:val="pt-BR"/>
        </w:rPr>
        <w:t>iado</w:t>
      </w:r>
      <w:r w:rsidRPr="00BC76E9">
        <w:rPr>
          <w:rFonts w:cs="Times New Roman"/>
          <w:color w:val="0070C0"/>
          <w:spacing w:val="-2"/>
          <w:lang w:val="pt-BR"/>
        </w:rPr>
        <w:t>r</w:t>
      </w:r>
      <w:r w:rsidRPr="00BC76E9">
        <w:rPr>
          <w:rFonts w:cs="Times New Roman"/>
          <w:color w:val="0070C0"/>
          <w:lang w:val="pt-BR"/>
        </w:rPr>
        <w:t>.</w:t>
      </w:r>
      <w:ins w:id="141" w:author="gestor_seg" w:date="2016-01-27T16:17:00Z">
        <w:r w:rsidRPr="00BC76E9">
          <w:rPr>
            <w:rFonts w:cs="Times New Roman"/>
            <w:color w:val="0070C0"/>
            <w:lang w:val="pt-BR"/>
          </w:rPr>
          <w:t xml:space="preserve"> </w:t>
        </w:r>
      </w:ins>
      <w:r w:rsidRPr="00BC76E9">
        <w:rPr>
          <w:rFonts w:cs="Times New Roman"/>
          <w:color w:val="0070C0"/>
          <w:lang w:val="pt-BR"/>
        </w:rPr>
        <w:t>(</w:t>
      </w:r>
      <w:r w:rsidRPr="00BC76E9">
        <w:rPr>
          <w:rFonts w:cs="Times New Roman"/>
          <w:b/>
          <w:color w:val="0070C0"/>
          <w:lang w:val="pt-BR"/>
        </w:rPr>
        <w:t>Justificativa:</w:t>
      </w:r>
      <w:r w:rsidRPr="00BC76E9">
        <w:rPr>
          <w:rFonts w:cs="Times New Roman"/>
          <w:color w:val="0070C0"/>
          <w:lang w:val="pt-BR"/>
        </w:rPr>
        <w:t xml:space="preserve"> Melhoria de texto com base na Portaria 421 do IBAMA e para Inibir ações de postergação de concessão.</w:t>
      </w:r>
      <w:proofErr w:type="gramStart"/>
      <w:r w:rsidRPr="00BC76E9">
        <w:rPr>
          <w:rFonts w:cs="Times New Roman"/>
          <w:color w:val="0070C0"/>
          <w:lang w:val="pt-BR"/>
        </w:rPr>
        <w:t>)</w:t>
      </w:r>
      <w:proofErr w:type="gramEnd"/>
    </w:p>
    <w:p w:rsidR="00D74122" w:rsidRPr="00BC76E9" w:rsidRDefault="00D74122" w:rsidP="00D74122">
      <w:pPr>
        <w:tabs>
          <w:tab w:val="left" w:pos="3131"/>
        </w:tabs>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ab/>
      </w:r>
    </w:p>
    <w:p w:rsidR="00D74122" w:rsidRPr="00BC76E9" w:rsidRDefault="00D74122" w:rsidP="00D74122">
      <w:pPr>
        <w:tabs>
          <w:tab w:val="left" w:pos="0"/>
        </w:tabs>
        <w:autoSpaceDE w:val="0"/>
        <w:autoSpaceDN w:val="0"/>
        <w:adjustRightInd w:val="0"/>
        <w:jc w:val="both"/>
        <w:rPr>
          <w:ins w:id="142" w:author="gestor_seg" w:date="2016-01-27T16:17:00Z"/>
          <w:rFonts w:ascii="Times New Roman" w:hAnsi="Times New Roman" w:cs="Times New Roman"/>
          <w:color w:val="0070C0"/>
          <w:sz w:val="24"/>
          <w:szCs w:val="24"/>
        </w:rPr>
      </w:pPr>
      <w:r w:rsidRPr="00BC76E9">
        <w:rPr>
          <w:rFonts w:ascii="Times New Roman" w:hAnsi="Times New Roman" w:cs="Times New Roman"/>
          <w:color w:val="0070C0"/>
          <w:sz w:val="24"/>
          <w:szCs w:val="24"/>
        </w:rPr>
        <w:t>MME - NOVO PARÁGRAFO:</w:t>
      </w:r>
      <w:proofErr w:type="gramStart"/>
      <w:r w:rsidRPr="00BC76E9">
        <w:rPr>
          <w:rFonts w:ascii="Times New Roman" w:hAnsi="Times New Roman" w:cs="Times New Roman"/>
          <w:color w:val="0070C0"/>
          <w:sz w:val="24"/>
          <w:szCs w:val="24"/>
        </w:rPr>
        <w:t xml:space="preserve"> </w:t>
      </w:r>
      <w:ins w:id="143" w:author="gestor_seg" w:date="2016-01-27T16:17:00Z">
        <w:r w:rsidRPr="00BC76E9">
          <w:rPr>
            <w:rFonts w:ascii="Times New Roman" w:hAnsi="Times New Roman" w:cs="Times New Roman"/>
            <w:color w:val="0070C0"/>
            <w:sz w:val="24"/>
            <w:szCs w:val="24"/>
          </w:rPr>
          <w:t xml:space="preserve"> </w:t>
        </w:r>
      </w:ins>
      <w:proofErr w:type="gramEnd"/>
      <w:r w:rsidRPr="00BC76E9">
        <w:rPr>
          <w:rFonts w:ascii="Times New Roman" w:hAnsi="Times New Roman" w:cs="Times New Roman"/>
          <w:color w:val="0070C0"/>
          <w:sz w:val="24"/>
          <w:szCs w:val="24"/>
        </w:rPr>
        <w:t>Caso haja</w:t>
      </w:r>
      <w:ins w:id="144" w:author="gestor_seg" w:date="2016-01-27T16:17:00Z">
        <w:r w:rsidRPr="00BC76E9">
          <w:rPr>
            <w:rFonts w:ascii="Times New Roman" w:hAnsi="Times New Roman" w:cs="Times New Roman"/>
            <w:color w:val="0070C0"/>
            <w:sz w:val="24"/>
            <w:szCs w:val="24"/>
          </w:rPr>
          <w:t xml:space="preserve"> necessidade de </w:t>
        </w:r>
      </w:ins>
      <w:r w:rsidRPr="00BC76E9">
        <w:rPr>
          <w:rFonts w:ascii="Times New Roman" w:hAnsi="Times New Roman" w:cs="Times New Roman"/>
          <w:color w:val="0070C0"/>
          <w:sz w:val="24"/>
          <w:szCs w:val="24"/>
        </w:rPr>
        <w:t xml:space="preserve">prazo maior que os </w:t>
      </w:r>
      <w:ins w:id="145" w:author="gestor_seg" w:date="2016-01-27T16:17:00Z">
        <w:r w:rsidRPr="00BC76E9">
          <w:rPr>
            <w:rFonts w:ascii="Times New Roman" w:hAnsi="Times New Roman" w:cs="Times New Roman"/>
            <w:color w:val="0070C0"/>
            <w:sz w:val="24"/>
            <w:szCs w:val="24"/>
          </w:rPr>
          <w:t>04 (quatro) meses para a realização do estudos complementares, o órgão ambiental deve</w:t>
        </w:r>
      </w:ins>
      <w:r w:rsidRPr="00BC76E9">
        <w:rPr>
          <w:rFonts w:ascii="Times New Roman" w:hAnsi="Times New Roman" w:cs="Times New Roman"/>
          <w:color w:val="0070C0"/>
          <w:sz w:val="24"/>
          <w:szCs w:val="24"/>
        </w:rPr>
        <w:t>rá</w:t>
      </w:r>
      <w:ins w:id="146" w:author="gestor_seg" w:date="2016-01-27T16:17:00Z">
        <w:r w:rsidRPr="00BC76E9">
          <w:rPr>
            <w:rFonts w:ascii="Times New Roman" w:hAnsi="Times New Roman" w:cs="Times New Roman"/>
            <w:color w:val="0070C0"/>
            <w:sz w:val="24"/>
            <w:szCs w:val="24"/>
          </w:rPr>
          <w:t xml:space="preserve"> conceder o prazo suficiente. </w:t>
        </w:r>
      </w:ins>
    </w:p>
    <w:p w:rsidR="004A33AF" w:rsidRPr="00BC76E9" w:rsidRDefault="004A33AF" w:rsidP="004A33AF">
      <w:pPr>
        <w:spacing w:before="100" w:beforeAutospacing="1" w:after="100" w:afterAutospacing="1"/>
        <w:jc w:val="both"/>
        <w:rPr>
          <w:rFonts w:ascii="Times New Roman" w:eastAsia="Times New Roman" w:hAnsi="Times New Roman" w:cs="Times New Roman"/>
          <w:color w:val="FF0000"/>
          <w:sz w:val="24"/>
          <w:szCs w:val="24"/>
        </w:rPr>
      </w:pPr>
      <w:r w:rsidRPr="00BC76E9">
        <w:rPr>
          <w:rFonts w:ascii="Times New Roman" w:eastAsia="Times New Roman" w:hAnsi="Times New Roman" w:cs="Times New Roman"/>
          <w:color w:val="FF0000"/>
          <w:sz w:val="24"/>
          <w:szCs w:val="24"/>
        </w:rPr>
        <w:t>Obs.: ANAMMA fará proposição de artigo intermediário sobre recurso pelo empreendedor</w:t>
      </w:r>
    </w:p>
    <w:p w:rsidR="00EE46AB" w:rsidRPr="00BC76E9" w:rsidRDefault="00EE46AB" w:rsidP="00623C8F">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ANAMMA - Art. __ O indeferimento ou condicionantes decorrentes da emissão de licença ou autorização ambiental devem ser </w:t>
      </w:r>
      <w:proofErr w:type="gramStart"/>
      <w:r w:rsidRPr="00BC76E9">
        <w:rPr>
          <w:rFonts w:ascii="Times New Roman" w:eastAsia="Times New Roman" w:hAnsi="Times New Roman" w:cs="Times New Roman"/>
          <w:color w:val="0070C0"/>
          <w:sz w:val="24"/>
          <w:szCs w:val="24"/>
        </w:rPr>
        <w:t>just</w:t>
      </w:r>
      <w:r w:rsidR="00623C8F" w:rsidRPr="00BC76E9">
        <w:rPr>
          <w:rFonts w:ascii="Times New Roman" w:eastAsia="Times New Roman" w:hAnsi="Times New Roman" w:cs="Times New Roman"/>
          <w:color w:val="0070C0"/>
          <w:sz w:val="24"/>
          <w:szCs w:val="24"/>
        </w:rPr>
        <w:t>ificadas</w:t>
      </w:r>
      <w:proofErr w:type="gramEnd"/>
      <w:r w:rsidR="00623C8F" w:rsidRPr="00BC76E9">
        <w:rPr>
          <w:rFonts w:ascii="Times New Roman" w:eastAsia="Times New Roman" w:hAnsi="Times New Roman" w:cs="Times New Roman"/>
          <w:color w:val="0070C0"/>
          <w:sz w:val="24"/>
          <w:szCs w:val="24"/>
        </w:rPr>
        <w:t xml:space="preserve"> com parecer técnico do órgão </w:t>
      </w:r>
      <w:r w:rsidRPr="00BC76E9">
        <w:rPr>
          <w:rFonts w:ascii="Times New Roman" w:eastAsia="Times New Roman" w:hAnsi="Times New Roman" w:cs="Times New Roman"/>
          <w:color w:val="0070C0"/>
          <w:sz w:val="24"/>
          <w:szCs w:val="24"/>
        </w:rPr>
        <w:t>licenciador, garantido o direito de recurso para a autoridade competente.</w:t>
      </w:r>
      <w:r w:rsidR="00623C8F" w:rsidRPr="00BC76E9">
        <w:rPr>
          <w:rFonts w:ascii="Times New Roman" w:eastAsia="Times New Roman" w:hAnsi="Times New Roman" w:cs="Times New Roman"/>
          <w:color w:val="0070C0"/>
          <w:sz w:val="24"/>
          <w:szCs w:val="24"/>
        </w:rPr>
        <w:t xml:space="preserve"> </w:t>
      </w:r>
      <w:proofErr w:type="gramStart"/>
      <w:r w:rsidR="00623C8F" w:rsidRPr="00BC76E9">
        <w:rPr>
          <w:rFonts w:ascii="Times New Roman" w:eastAsia="Times New Roman" w:hAnsi="Times New Roman" w:cs="Times New Roman"/>
          <w:color w:val="0070C0"/>
          <w:sz w:val="24"/>
          <w:szCs w:val="24"/>
        </w:rPr>
        <w:t>(Justificativa</w:t>
      </w:r>
      <w:proofErr w:type="gramEnd"/>
      <w:r w:rsidR="00623C8F" w:rsidRPr="00BC76E9">
        <w:rPr>
          <w:rFonts w:ascii="Times New Roman" w:eastAsia="Times New Roman" w:hAnsi="Times New Roman" w:cs="Times New Roman"/>
          <w:color w:val="0070C0"/>
          <w:sz w:val="24"/>
          <w:szCs w:val="24"/>
        </w:rPr>
        <w:t>: Garante o direito de recurso administrativo, prerrogativa da ampla defesa e contraditório enseja artigo específico, dada a sua relevância no procedimento de licenciamento ambiental e seu impacto e custos a serem suportados pela atividade social ou econômica do empreendedor.</w:t>
      </w:r>
    </w:p>
    <w:p w:rsidR="00930BFA" w:rsidRPr="00BC76E9" w:rsidRDefault="00930BFA" w:rsidP="00930BFA">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b/>
          <w:sz w:val="24"/>
          <w:szCs w:val="24"/>
        </w:rPr>
        <w:t xml:space="preserve">Art. </w:t>
      </w:r>
      <w:r w:rsidR="006B5560" w:rsidRPr="00BC76E9">
        <w:rPr>
          <w:rFonts w:ascii="Times New Roman" w:eastAsia="Times New Roman" w:hAnsi="Times New Roman" w:cs="Times New Roman"/>
          <w:b/>
          <w:sz w:val="24"/>
          <w:szCs w:val="24"/>
        </w:rPr>
        <w:t>2</w:t>
      </w:r>
      <w:r w:rsidR="00647274" w:rsidRPr="00BC76E9">
        <w:rPr>
          <w:rFonts w:ascii="Times New Roman" w:eastAsia="Times New Roman" w:hAnsi="Times New Roman" w:cs="Times New Roman"/>
          <w:b/>
          <w:sz w:val="24"/>
          <w:szCs w:val="24"/>
        </w:rPr>
        <w:t>7</w:t>
      </w:r>
      <w:r w:rsidRPr="00BC76E9">
        <w:rPr>
          <w:rFonts w:ascii="Times New Roman" w:eastAsia="Times New Roman" w:hAnsi="Times New Roman" w:cs="Times New Roman"/>
          <w:b/>
          <w:sz w:val="24"/>
          <w:szCs w:val="24"/>
        </w:rPr>
        <w:t>.</w:t>
      </w:r>
      <w:r w:rsidRPr="00BC76E9">
        <w:rPr>
          <w:rFonts w:ascii="Times New Roman" w:eastAsia="Times New Roman" w:hAnsi="Times New Roman" w:cs="Times New Roman"/>
          <w:sz w:val="24"/>
          <w:szCs w:val="24"/>
        </w:rPr>
        <w:t xml:space="preserve"> O arquivamento do processo de licenciamento não impedirá a apresentação de novo requerimento de licença, </w:t>
      </w:r>
      <w:r w:rsidR="00535D72" w:rsidRPr="00BC76E9">
        <w:rPr>
          <w:rFonts w:ascii="Times New Roman" w:eastAsia="Times New Roman" w:hAnsi="Times New Roman" w:cs="Times New Roman"/>
          <w:sz w:val="24"/>
          <w:szCs w:val="24"/>
        </w:rPr>
        <w:t xml:space="preserve">mediante a abertura de processo administrativo, </w:t>
      </w:r>
      <w:r w:rsidRPr="00BC76E9">
        <w:rPr>
          <w:rFonts w:ascii="Times New Roman" w:eastAsia="Times New Roman" w:hAnsi="Times New Roman" w:cs="Times New Roman"/>
          <w:sz w:val="24"/>
          <w:szCs w:val="24"/>
        </w:rPr>
        <w:t>que deverá obedecer aos procedimentos estabelecidos no art</w:t>
      </w:r>
      <w:r w:rsidR="00737D83" w:rsidRPr="00BC76E9">
        <w:rPr>
          <w:rFonts w:ascii="Times New Roman" w:eastAsia="Times New Roman" w:hAnsi="Times New Roman" w:cs="Times New Roman"/>
          <w:sz w:val="24"/>
          <w:szCs w:val="24"/>
        </w:rPr>
        <w:t>.</w:t>
      </w:r>
      <w:r w:rsidR="00647274" w:rsidRPr="00BC76E9">
        <w:rPr>
          <w:rFonts w:ascii="Times New Roman" w:eastAsia="Times New Roman" w:hAnsi="Times New Roman" w:cs="Times New Roman"/>
          <w:sz w:val="24"/>
          <w:szCs w:val="24"/>
        </w:rPr>
        <w:t>23</w:t>
      </w:r>
      <w:r w:rsidR="00737D83" w:rsidRPr="00BC76E9">
        <w:rPr>
          <w:rFonts w:ascii="Times New Roman" w:eastAsia="Times New Roman" w:hAnsi="Times New Roman" w:cs="Times New Roman"/>
          <w:sz w:val="24"/>
          <w:szCs w:val="24"/>
        </w:rPr>
        <w:t xml:space="preserve"> desta Resolução</w:t>
      </w:r>
      <w:r w:rsidRPr="00BC76E9">
        <w:rPr>
          <w:rFonts w:ascii="Times New Roman" w:eastAsia="Times New Roman" w:hAnsi="Times New Roman" w:cs="Times New Roman"/>
          <w:sz w:val="24"/>
          <w:szCs w:val="24"/>
        </w:rPr>
        <w:t xml:space="preserve">, mediante </w:t>
      </w:r>
      <w:r w:rsidR="006F6961" w:rsidRPr="00BC76E9">
        <w:rPr>
          <w:rFonts w:ascii="Times New Roman" w:eastAsia="Times New Roman" w:hAnsi="Times New Roman" w:cs="Times New Roman"/>
          <w:sz w:val="24"/>
          <w:szCs w:val="24"/>
        </w:rPr>
        <w:t xml:space="preserve">pagamento de </w:t>
      </w:r>
      <w:r w:rsidRPr="00BC76E9">
        <w:rPr>
          <w:rFonts w:ascii="Times New Roman" w:eastAsia="Times New Roman" w:hAnsi="Times New Roman" w:cs="Times New Roman"/>
          <w:sz w:val="24"/>
          <w:szCs w:val="24"/>
        </w:rPr>
        <w:t>nov</w:t>
      </w:r>
      <w:r w:rsidR="00D76CD7" w:rsidRPr="00BC76E9">
        <w:rPr>
          <w:rFonts w:ascii="Times New Roman" w:eastAsia="Times New Roman" w:hAnsi="Times New Roman" w:cs="Times New Roman"/>
          <w:sz w:val="24"/>
          <w:szCs w:val="24"/>
        </w:rPr>
        <w:t>a taxa de licenciamento ambiental</w:t>
      </w:r>
      <w:r w:rsidR="00C8206D" w:rsidRPr="00BC76E9">
        <w:rPr>
          <w:rFonts w:ascii="Times New Roman" w:eastAsia="Times New Roman" w:hAnsi="Times New Roman" w:cs="Times New Roman"/>
          <w:sz w:val="24"/>
          <w:szCs w:val="24"/>
        </w:rPr>
        <w:t xml:space="preserve"> ou valor correspondente </w:t>
      </w:r>
      <w:r w:rsidR="00647274" w:rsidRPr="00BC76E9">
        <w:rPr>
          <w:rFonts w:ascii="Times New Roman" w:eastAsia="Times New Roman" w:hAnsi="Times New Roman" w:cs="Times New Roman"/>
          <w:sz w:val="24"/>
          <w:szCs w:val="24"/>
        </w:rPr>
        <w:t>aos custos</w:t>
      </w:r>
      <w:r w:rsidR="005E2554" w:rsidRPr="00BC76E9">
        <w:rPr>
          <w:rFonts w:ascii="Times New Roman" w:eastAsia="Times New Roman" w:hAnsi="Times New Roman" w:cs="Times New Roman"/>
          <w:sz w:val="24"/>
          <w:szCs w:val="24"/>
        </w:rPr>
        <w:t xml:space="preserve"> </w:t>
      </w:r>
      <w:r w:rsidR="00647274" w:rsidRPr="00BC76E9">
        <w:rPr>
          <w:rFonts w:ascii="Times New Roman" w:eastAsia="Times New Roman" w:hAnsi="Times New Roman" w:cs="Times New Roman"/>
          <w:sz w:val="24"/>
          <w:szCs w:val="24"/>
        </w:rPr>
        <w:t xml:space="preserve">da </w:t>
      </w:r>
      <w:r w:rsidR="00C8206D" w:rsidRPr="00BC76E9">
        <w:rPr>
          <w:rFonts w:ascii="Times New Roman" w:eastAsia="Times New Roman" w:hAnsi="Times New Roman" w:cs="Times New Roman"/>
          <w:sz w:val="24"/>
          <w:szCs w:val="24"/>
        </w:rPr>
        <w:t>nova análise</w:t>
      </w:r>
      <w:r w:rsidRPr="00BC76E9">
        <w:rPr>
          <w:rFonts w:ascii="Times New Roman" w:eastAsia="Times New Roman" w:hAnsi="Times New Roman" w:cs="Times New Roman"/>
          <w:sz w:val="24"/>
          <w:szCs w:val="24"/>
        </w:rPr>
        <w:t>.</w:t>
      </w:r>
    </w:p>
    <w:p w:rsidR="0053031C" w:rsidRPr="00BC76E9" w:rsidRDefault="0053031C" w:rsidP="00AC5F09">
      <w:pPr>
        <w:pStyle w:val="Corpodetexto"/>
        <w:tabs>
          <w:tab w:val="left" w:pos="0"/>
        </w:tabs>
        <w:spacing w:line="275" w:lineRule="auto"/>
        <w:ind w:left="0" w:right="113"/>
        <w:jc w:val="both"/>
        <w:rPr>
          <w:rFonts w:cs="Times New Roman"/>
          <w:color w:val="0070C0"/>
          <w:lang w:val="pt-BR"/>
        </w:rPr>
      </w:pPr>
      <w:r w:rsidRPr="00BC76E9">
        <w:rPr>
          <w:rFonts w:cs="Times New Roman"/>
          <w:color w:val="0070C0"/>
          <w:lang w:val="pt-BR"/>
        </w:rPr>
        <w:t xml:space="preserve">MME - </w:t>
      </w:r>
      <w:r w:rsidRPr="00BC76E9">
        <w:rPr>
          <w:rFonts w:cs="Times New Roman"/>
          <w:b/>
          <w:bCs/>
          <w:color w:val="0070C0"/>
          <w:lang w:val="pt-BR"/>
        </w:rPr>
        <w:t>A</w:t>
      </w:r>
      <w:r w:rsidRPr="00BC76E9">
        <w:rPr>
          <w:rFonts w:cs="Times New Roman"/>
          <w:b/>
          <w:bCs/>
          <w:color w:val="0070C0"/>
          <w:spacing w:val="-2"/>
          <w:lang w:val="pt-BR"/>
        </w:rPr>
        <w:t>r</w:t>
      </w:r>
      <w:r w:rsidRPr="00BC76E9">
        <w:rPr>
          <w:rFonts w:cs="Times New Roman"/>
          <w:b/>
          <w:bCs/>
          <w:color w:val="0070C0"/>
          <w:lang w:val="pt-BR"/>
        </w:rPr>
        <w:t>t.</w:t>
      </w:r>
      <w:r w:rsidRPr="00BC76E9">
        <w:rPr>
          <w:rFonts w:cs="Times New Roman"/>
          <w:b/>
          <w:bCs/>
          <w:color w:val="0070C0"/>
          <w:spacing w:val="13"/>
          <w:lang w:val="pt-BR"/>
        </w:rPr>
        <w:t xml:space="preserve"> </w:t>
      </w:r>
      <w:r w:rsidRPr="00BC76E9">
        <w:rPr>
          <w:rFonts w:cs="Times New Roman"/>
          <w:b/>
          <w:bCs/>
          <w:color w:val="0070C0"/>
          <w:spacing w:val="-1"/>
          <w:lang w:val="pt-BR"/>
        </w:rPr>
        <w:t>2</w:t>
      </w:r>
      <w:r w:rsidRPr="00BC76E9">
        <w:rPr>
          <w:rFonts w:cs="Times New Roman"/>
          <w:b/>
          <w:bCs/>
          <w:color w:val="0070C0"/>
          <w:lang w:val="pt-BR"/>
        </w:rPr>
        <w:t>7.</w:t>
      </w:r>
      <w:r w:rsidRPr="00BC76E9">
        <w:rPr>
          <w:rFonts w:cs="Times New Roman"/>
          <w:b/>
          <w:bCs/>
          <w:color w:val="0070C0"/>
          <w:spacing w:val="14"/>
          <w:lang w:val="pt-BR"/>
        </w:rPr>
        <w:t xml:space="preserve"> </w:t>
      </w:r>
      <w:r w:rsidRPr="00BC76E9">
        <w:rPr>
          <w:rFonts w:cs="Times New Roman"/>
          <w:color w:val="0070C0"/>
          <w:lang w:val="pt-BR"/>
        </w:rPr>
        <w:t>O</w:t>
      </w:r>
      <w:r w:rsidRPr="00BC76E9">
        <w:rPr>
          <w:rFonts w:cs="Times New Roman"/>
          <w:color w:val="0070C0"/>
          <w:spacing w:val="13"/>
          <w:lang w:val="pt-BR"/>
        </w:rPr>
        <w:t xml:space="preserve"> </w:t>
      </w:r>
      <w:r w:rsidRPr="00BC76E9">
        <w:rPr>
          <w:rFonts w:cs="Times New Roman"/>
          <w:color w:val="0070C0"/>
          <w:spacing w:val="-1"/>
          <w:lang w:val="pt-BR"/>
        </w:rPr>
        <w:t>a</w:t>
      </w:r>
      <w:r w:rsidRPr="00BC76E9">
        <w:rPr>
          <w:rFonts w:cs="Times New Roman"/>
          <w:color w:val="0070C0"/>
          <w:lang w:val="pt-BR"/>
        </w:rPr>
        <w:t>rquiv</w:t>
      </w:r>
      <w:r w:rsidRPr="00BC76E9">
        <w:rPr>
          <w:rFonts w:cs="Times New Roman"/>
          <w:color w:val="0070C0"/>
          <w:spacing w:val="-2"/>
          <w:lang w:val="pt-BR"/>
        </w:rPr>
        <w:t>a</w:t>
      </w:r>
      <w:r w:rsidRPr="00BC76E9">
        <w:rPr>
          <w:rFonts w:cs="Times New Roman"/>
          <w:color w:val="0070C0"/>
          <w:lang w:val="pt-BR"/>
        </w:rPr>
        <w:t>mento</w:t>
      </w:r>
      <w:r w:rsidRPr="00BC76E9">
        <w:rPr>
          <w:rFonts w:cs="Times New Roman"/>
          <w:color w:val="0070C0"/>
          <w:spacing w:val="16"/>
          <w:lang w:val="pt-BR"/>
        </w:rPr>
        <w:t xml:space="preserve"> </w:t>
      </w:r>
      <w:r w:rsidRPr="00BC76E9">
        <w:rPr>
          <w:rFonts w:cs="Times New Roman"/>
          <w:color w:val="0070C0"/>
          <w:lang w:val="pt-BR"/>
        </w:rPr>
        <w:t>do</w:t>
      </w:r>
      <w:r w:rsidRPr="00BC76E9">
        <w:rPr>
          <w:rFonts w:cs="Times New Roman"/>
          <w:color w:val="0070C0"/>
          <w:spacing w:val="14"/>
          <w:lang w:val="pt-BR"/>
        </w:rPr>
        <w:t xml:space="preserve"> </w:t>
      </w:r>
      <w:r w:rsidRPr="00BC76E9">
        <w:rPr>
          <w:rFonts w:cs="Times New Roman"/>
          <w:color w:val="0070C0"/>
          <w:lang w:val="pt-BR"/>
        </w:rPr>
        <w:t>pro</w:t>
      </w:r>
      <w:r w:rsidRPr="00BC76E9">
        <w:rPr>
          <w:rFonts w:cs="Times New Roman"/>
          <w:color w:val="0070C0"/>
          <w:spacing w:val="-2"/>
          <w:lang w:val="pt-BR"/>
        </w:rPr>
        <w:t>c</w:t>
      </w:r>
      <w:r w:rsidRPr="00BC76E9">
        <w:rPr>
          <w:rFonts w:cs="Times New Roman"/>
          <w:color w:val="0070C0"/>
          <w:spacing w:val="-1"/>
          <w:lang w:val="pt-BR"/>
        </w:rPr>
        <w:t>e</w:t>
      </w:r>
      <w:r w:rsidRPr="00BC76E9">
        <w:rPr>
          <w:rFonts w:cs="Times New Roman"/>
          <w:color w:val="0070C0"/>
          <w:lang w:val="pt-BR"/>
        </w:rPr>
        <w:t>sso</w:t>
      </w:r>
      <w:r w:rsidRPr="00BC76E9">
        <w:rPr>
          <w:rFonts w:cs="Times New Roman"/>
          <w:color w:val="0070C0"/>
          <w:spacing w:val="14"/>
          <w:lang w:val="pt-BR"/>
        </w:rPr>
        <w:t xml:space="preserve"> </w:t>
      </w:r>
      <w:r w:rsidRPr="00BC76E9">
        <w:rPr>
          <w:rFonts w:cs="Times New Roman"/>
          <w:color w:val="0070C0"/>
          <w:lang w:val="pt-BR"/>
        </w:rPr>
        <w:t>de</w:t>
      </w:r>
      <w:r w:rsidRPr="00BC76E9">
        <w:rPr>
          <w:rFonts w:cs="Times New Roman"/>
          <w:color w:val="0070C0"/>
          <w:spacing w:val="13"/>
          <w:lang w:val="pt-BR"/>
        </w:rPr>
        <w:t xml:space="preserve"> </w:t>
      </w:r>
      <w:r w:rsidRPr="00BC76E9">
        <w:rPr>
          <w:rFonts w:cs="Times New Roman"/>
          <w:color w:val="0070C0"/>
          <w:lang w:val="pt-BR"/>
        </w:rPr>
        <w:t>li</w:t>
      </w:r>
      <w:r w:rsidRPr="00BC76E9">
        <w:rPr>
          <w:rFonts w:cs="Times New Roman"/>
          <w:color w:val="0070C0"/>
          <w:spacing w:val="-1"/>
          <w:lang w:val="pt-BR"/>
        </w:rPr>
        <w:t>ce</w:t>
      </w:r>
      <w:r w:rsidRPr="00BC76E9">
        <w:rPr>
          <w:rFonts w:cs="Times New Roman"/>
          <w:color w:val="0070C0"/>
          <w:lang w:val="pt-BR"/>
        </w:rPr>
        <w:t>n</w:t>
      </w:r>
      <w:r w:rsidRPr="00BC76E9">
        <w:rPr>
          <w:rFonts w:cs="Times New Roman"/>
          <w:color w:val="0070C0"/>
          <w:spacing w:val="-1"/>
          <w:lang w:val="pt-BR"/>
        </w:rPr>
        <w:t>c</w:t>
      </w:r>
      <w:r w:rsidRPr="00BC76E9">
        <w:rPr>
          <w:rFonts w:cs="Times New Roman"/>
          <w:color w:val="0070C0"/>
          <w:lang w:val="pt-BR"/>
        </w:rPr>
        <w:t>iam</w:t>
      </w:r>
      <w:r w:rsidRPr="00BC76E9">
        <w:rPr>
          <w:rFonts w:cs="Times New Roman"/>
          <w:color w:val="0070C0"/>
          <w:spacing w:val="-1"/>
          <w:lang w:val="pt-BR"/>
        </w:rPr>
        <w:t>e</w:t>
      </w:r>
      <w:r w:rsidRPr="00BC76E9">
        <w:rPr>
          <w:rFonts w:cs="Times New Roman"/>
          <w:color w:val="0070C0"/>
          <w:lang w:val="pt-BR"/>
        </w:rPr>
        <w:t>nto</w:t>
      </w:r>
      <w:r w:rsidRPr="00BC76E9">
        <w:rPr>
          <w:rFonts w:cs="Times New Roman"/>
          <w:color w:val="0070C0"/>
          <w:spacing w:val="14"/>
          <w:lang w:val="pt-BR"/>
        </w:rPr>
        <w:t xml:space="preserve"> </w:t>
      </w:r>
      <w:r w:rsidRPr="00BC76E9">
        <w:rPr>
          <w:rFonts w:cs="Times New Roman"/>
          <w:color w:val="0070C0"/>
          <w:lang w:val="pt-BR"/>
        </w:rPr>
        <w:t>n</w:t>
      </w:r>
      <w:r w:rsidRPr="00BC76E9">
        <w:rPr>
          <w:rFonts w:cs="Times New Roman"/>
          <w:color w:val="0070C0"/>
          <w:spacing w:val="-1"/>
          <w:lang w:val="pt-BR"/>
        </w:rPr>
        <w:t>ã</w:t>
      </w:r>
      <w:r w:rsidRPr="00BC76E9">
        <w:rPr>
          <w:rFonts w:cs="Times New Roman"/>
          <w:color w:val="0070C0"/>
          <w:lang w:val="pt-BR"/>
        </w:rPr>
        <w:t>o</w:t>
      </w:r>
      <w:r w:rsidRPr="00BC76E9">
        <w:rPr>
          <w:rFonts w:cs="Times New Roman"/>
          <w:color w:val="0070C0"/>
          <w:spacing w:val="14"/>
          <w:lang w:val="pt-BR"/>
        </w:rPr>
        <w:t xml:space="preserve"> </w:t>
      </w:r>
      <w:r w:rsidRPr="00BC76E9">
        <w:rPr>
          <w:rFonts w:cs="Times New Roman"/>
          <w:color w:val="0070C0"/>
          <w:lang w:val="pt-BR"/>
        </w:rPr>
        <w:t>imp</w:t>
      </w:r>
      <w:r w:rsidRPr="00BC76E9">
        <w:rPr>
          <w:rFonts w:cs="Times New Roman"/>
          <w:color w:val="0070C0"/>
          <w:spacing w:val="-1"/>
          <w:lang w:val="pt-BR"/>
        </w:rPr>
        <w:t>e</w:t>
      </w:r>
      <w:r w:rsidRPr="00BC76E9">
        <w:rPr>
          <w:rFonts w:cs="Times New Roman"/>
          <w:color w:val="0070C0"/>
          <w:lang w:val="pt-BR"/>
        </w:rPr>
        <w:t>dirá</w:t>
      </w:r>
      <w:r w:rsidRPr="00BC76E9">
        <w:rPr>
          <w:rFonts w:cs="Times New Roman"/>
          <w:color w:val="0070C0"/>
          <w:spacing w:val="12"/>
          <w:lang w:val="pt-BR"/>
        </w:rPr>
        <w:t xml:space="preserve"> </w:t>
      </w:r>
      <w:r w:rsidRPr="00BC76E9">
        <w:rPr>
          <w:rFonts w:cs="Times New Roman"/>
          <w:color w:val="0070C0"/>
          <w:lang w:val="pt-BR"/>
        </w:rPr>
        <w:t>a</w:t>
      </w:r>
      <w:r w:rsidRPr="00BC76E9">
        <w:rPr>
          <w:rFonts w:cs="Times New Roman"/>
          <w:color w:val="0070C0"/>
          <w:spacing w:val="13"/>
          <w:lang w:val="pt-BR"/>
        </w:rPr>
        <w:t xml:space="preserve"> </w:t>
      </w:r>
      <w:r w:rsidRPr="00BC76E9">
        <w:rPr>
          <w:rFonts w:cs="Times New Roman"/>
          <w:color w:val="0070C0"/>
          <w:spacing w:val="-1"/>
          <w:lang w:val="pt-BR"/>
        </w:rPr>
        <w:t>a</w:t>
      </w:r>
      <w:r w:rsidRPr="00BC76E9">
        <w:rPr>
          <w:rFonts w:cs="Times New Roman"/>
          <w:color w:val="0070C0"/>
          <w:lang w:val="pt-BR"/>
        </w:rPr>
        <w:t>pr</w:t>
      </w:r>
      <w:r w:rsidRPr="00BC76E9">
        <w:rPr>
          <w:rFonts w:cs="Times New Roman"/>
          <w:color w:val="0070C0"/>
          <w:spacing w:val="-2"/>
          <w:lang w:val="pt-BR"/>
        </w:rPr>
        <w:t>e</w:t>
      </w:r>
      <w:r w:rsidRPr="00BC76E9">
        <w:rPr>
          <w:rFonts w:cs="Times New Roman"/>
          <w:color w:val="0070C0"/>
          <w:lang w:val="pt-BR"/>
        </w:rPr>
        <w:t>s</w:t>
      </w:r>
      <w:r w:rsidRPr="00BC76E9">
        <w:rPr>
          <w:rFonts w:cs="Times New Roman"/>
          <w:color w:val="0070C0"/>
          <w:spacing w:val="-1"/>
          <w:lang w:val="pt-BR"/>
        </w:rPr>
        <w:t>e</w:t>
      </w:r>
      <w:r w:rsidRPr="00BC76E9">
        <w:rPr>
          <w:rFonts w:cs="Times New Roman"/>
          <w:color w:val="0070C0"/>
          <w:lang w:val="pt-BR"/>
        </w:rPr>
        <w:t>nt</w:t>
      </w:r>
      <w:r w:rsidRPr="00BC76E9">
        <w:rPr>
          <w:rFonts w:cs="Times New Roman"/>
          <w:color w:val="0070C0"/>
          <w:spacing w:val="6"/>
          <w:lang w:val="pt-BR"/>
        </w:rPr>
        <w:t>a</w:t>
      </w:r>
      <w:r w:rsidRPr="00BC76E9">
        <w:rPr>
          <w:rFonts w:cs="Times New Roman"/>
          <w:color w:val="0070C0"/>
          <w:spacing w:val="-1"/>
          <w:lang w:val="pt-BR"/>
        </w:rPr>
        <w:t>çã</w:t>
      </w:r>
      <w:r w:rsidRPr="00BC76E9">
        <w:rPr>
          <w:rFonts w:cs="Times New Roman"/>
          <w:color w:val="0070C0"/>
          <w:lang w:val="pt-BR"/>
        </w:rPr>
        <w:t>o</w:t>
      </w:r>
      <w:r w:rsidRPr="00BC76E9">
        <w:rPr>
          <w:rFonts w:cs="Times New Roman"/>
          <w:color w:val="0070C0"/>
          <w:spacing w:val="14"/>
          <w:lang w:val="pt-BR"/>
        </w:rPr>
        <w:t xml:space="preserve"> </w:t>
      </w:r>
      <w:r w:rsidRPr="00BC76E9">
        <w:rPr>
          <w:rFonts w:cs="Times New Roman"/>
          <w:color w:val="0070C0"/>
          <w:lang w:val="pt-BR"/>
        </w:rPr>
        <w:t>de</w:t>
      </w:r>
      <w:r w:rsidRPr="00BC76E9">
        <w:rPr>
          <w:rFonts w:cs="Times New Roman"/>
          <w:color w:val="0070C0"/>
          <w:spacing w:val="13"/>
          <w:lang w:val="pt-BR"/>
        </w:rPr>
        <w:t xml:space="preserve"> </w:t>
      </w:r>
      <w:r w:rsidRPr="00BC76E9">
        <w:rPr>
          <w:rFonts w:cs="Times New Roman"/>
          <w:color w:val="0070C0"/>
          <w:lang w:val="pt-BR"/>
        </w:rPr>
        <w:t>novo r</w:t>
      </w:r>
      <w:r w:rsidRPr="00BC76E9">
        <w:rPr>
          <w:rFonts w:cs="Times New Roman"/>
          <w:color w:val="0070C0"/>
          <w:spacing w:val="-2"/>
          <w:lang w:val="pt-BR"/>
        </w:rPr>
        <w:t>e</w:t>
      </w:r>
      <w:r w:rsidRPr="00BC76E9">
        <w:rPr>
          <w:rFonts w:cs="Times New Roman"/>
          <w:color w:val="0070C0"/>
          <w:lang w:val="pt-BR"/>
        </w:rPr>
        <w:t>qu</w:t>
      </w:r>
      <w:r w:rsidRPr="00BC76E9">
        <w:rPr>
          <w:rFonts w:cs="Times New Roman"/>
          <w:color w:val="0070C0"/>
          <w:spacing w:val="-1"/>
          <w:lang w:val="pt-BR"/>
        </w:rPr>
        <w:t>e</w:t>
      </w:r>
      <w:r w:rsidRPr="00BC76E9">
        <w:rPr>
          <w:rFonts w:cs="Times New Roman"/>
          <w:color w:val="0070C0"/>
          <w:lang w:val="pt-BR"/>
        </w:rPr>
        <w:t>rim</w:t>
      </w:r>
      <w:r w:rsidRPr="00BC76E9">
        <w:rPr>
          <w:rFonts w:cs="Times New Roman"/>
          <w:color w:val="0070C0"/>
          <w:spacing w:val="-1"/>
          <w:lang w:val="pt-BR"/>
        </w:rPr>
        <w:t>e</w:t>
      </w:r>
      <w:r w:rsidRPr="00BC76E9">
        <w:rPr>
          <w:rFonts w:cs="Times New Roman"/>
          <w:color w:val="0070C0"/>
          <w:lang w:val="pt-BR"/>
        </w:rPr>
        <w:t>nto</w:t>
      </w:r>
      <w:r w:rsidRPr="00BC76E9">
        <w:rPr>
          <w:rFonts w:cs="Times New Roman"/>
          <w:color w:val="0070C0"/>
          <w:spacing w:val="2"/>
          <w:lang w:val="pt-BR"/>
        </w:rPr>
        <w:t xml:space="preserve"> d</w:t>
      </w:r>
      <w:r w:rsidRPr="00BC76E9">
        <w:rPr>
          <w:rFonts w:cs="Times New Roman"/>
          <w:color w:val="0070C0"/>
          <w:lang w:val="pt-BR"/>
        </w:rPr>
        <w:t>e</w:t>
      </w:r>
      <w:r w:rsidRPr="00BC76E9">
        <w:rPr>
          <w:rFonts w:cs="Times New Roman"/>
          <w:color w:val="0070C0"/>
          <w:spacing w:val="1"/>
          <w:lang w:val="pt-BR"/>
        </w:rPr>
        <w:t xml:space="preserve"> </w:t>
      </w:r>
      <w:r w:rsidRPr="00BC76E9">
        <w:rPr>
          <w:rFonts w:cs="Times New Roman"/>
          <w:color w:val="0070C0"/>
          <w:lang w:val="pt-BR"/>
        </w:rPr>
        <w:t>li</w:t>
      </w:r>
      <w:r w:rsidRPr="00BC76E9">
        <w:rPr>
          <w:rFonts w:cs="Times New Roman"/>
          <w:color w:val="0070C0"/>
          <w:spacing w:val="-1"/>
          <w:lang w:val="pt-BR"/>
        </w:rPr>
        <w:t>ce</w:t>
      </w:r>
      <w:r w:rsidRPr="00BC76E9">
        <w:rPr>
          <w:rFonts w:cs="Times New Roman"/>
          <w:color w:val="0070C0"/>
          <w:lang w:val="pt-BR"/>
        </w:rPr>
        <w:t>n</w:t>
      </w:r>
      <w:r w:rsidRPr="00BC76E9">
        <w:rPr>
          <w:rFonts w:cs="Times New Roman"/>
          <w:color w:val="0070C0"/>
          <w:spacing w:val="1"/>
          <w:lang w:val="pt-BR"/>
        </w:rPr>
        <w:t>ç</w:t>
      </w:r>
      <w:r w:rsidRPr="00BC76E9">
        <w:rPr>
          <w:rFonts w:cs="Times New Roman"/>
          <w:color w:val="0070C0"/>
          <w:spacing w:val="-1"/>
          <w:lang w:val="pt-BR"/>
        </w:rPr>
        <w:t>a</w:t>
      </w:r>
      <w:r w:rsidRPr="00BC76E9">
        <w:rPr>
          <w:rFonts w:cs="Times New Roman"/>
          <w:color w:val="0070C0"/>
          <w:lang w:val="pt-BR"/>
        </w:rPr>
        <w:t>,</w:t>
      </w:r>
      <w:r w:rsidRPr="00BC76E9">
        <w:rPr>
          <w:rFonts w:cs="Times New Roman"/>
          <w:color w:val="0070C0"/>
          <w:spacing w:val="6"/>
          <w:lang w:val="pt-BR"/>
        </w:rPr>
        <w:t xml:space="preserve"> </w:t>
      </w:r>
      <w:r w:rsidRPr="00BC76E9">
        <w:rPr>
          <w:rFonts w:cs="Times New Roman"/>
          <w:color w:val="0070C0"/>
          <w:lang w:val="pt-BR"/>
        </w:rPr>
        <w:t>medi</w:t>
      </w:r>
      <w:r w:rsidRPr="00BC76E9">
        <w:rPr>
          <w:rFonts w:cs="Times New Roman"/>
          <w:color w:val="0070C0"/>
          <w:spacing w:val="-1"/>
          <w:lang w:val="pt-BR"/>
        </w:rPr>
        <w:t>a</w:t>
      </w:r>
      <w:r w:rsidRPr="00BC76E9">
        <w:rPr>
          <w:rFonts w:cs="Times New Roman"/>
          <w:color w:val="0070C0"/>
          <w:lang w:val="pt-BR"/>
        </w:rPr>
        <w:t>nte</w:t>
      </w:r>
      <w:r w:rsidRPr="00BC76E9">
        <w:rPr>
          <w:rFonts w:cs="Times New Roman"/>
          <w:color w:val="0070C0"/>
          <w:spacing w:val="1"/>
          <w:lang w:val="pt-BR"/>
        </w:rPr>
        <w:t xml:space="preserve"> </w:t>
      </w:r>
      <w:r w:rsidRPr="00BC76E9">
        <w:rPr>
          <w:rFonts w:cs="Times New Roman"/>
          <w:color w:val="0070C0"/>
          <w:lang w:val="pt-BR"/>
        </w:rPr>
        <w:t>a</w:t>
      </w:r>
      <w:r w:rsidRPr="00BC76E9">
        <w:rPr>
          <w:rFonts w:cs="Times New Roman"/>
          <w:color w:val="0070C0"/>
          <w:spacing w:val="1"/>
          <w:lang w:val="pt-BR"/>
        </w:rPr>
        <w:t xml:space="preserve"> </w:t>
      </w:r>
      <w:r w:rsidRPr="00BC76E9">
        <w:rPr>
          <w:rFonts w:cs="Times New Roman"/>
          <w:color w:val="0070C0"/>
          <w:spacing w:val="-1"/>
          <w:lang w:val="pt-BR"/>
        </w:rPr>
        <w:t>a</w:t>
      </w:r>
      <w:r w:rsidRPr="00BC76E9">
        <w:rPr>
          <w:rFonts w:cs="Times New Roman"/>
          <w:color w:val="0070C0"/>
          <w:spacing w:val="2"/>
          <w:lang w:val="pt-BR"/>
        </w:rPr>
        <w:t>b</w:t>
      </w:r>
      <w:r w:rsidRPr="00BC76E9">
        <w:rPr>
          <w:rFonts w:cs="Times New Roman"/>
          <w:color w:val="0070C0"/>
          <w:spacing w:val="-1"/>
          <w:lang w:val="pt-BR"/>
        </w:rPr>
        <w:t>e</w:t>
      </w:r>
      <w:r w:rsidRPr="00BC76E9">
        <w:rPr>
          <w:rFonts w:cs="Times New Roman"/>
          <w:color w:val="0070C0"/>
          <w:lang w:val="pt-BR"/>
        </w:rPr>
        <w:t>rtu</w:t>
      </w:r>
      <w:r w:rsidRPr="00BC76E9">
        <w:rPr>
          <w:rFonts w:cs="Times New Roman"/>
          <w:color w:val="0070C0"/>
          <w:spacing w:val="1"/>
          <w:lang w:val="pt-BR"/>
        </w:rPr>
        <w:t>r</w:t>
      </w:r>
      <w:r w:rsidRPr="00BC76E9">
        <w:rPr>
          <w:rFonts w:cs="Times New Roman"/>
          <w:color w:val="0070C0"/>
          <w:lang w:val="pt-BR"/>
        </w:rPr>
        <w:t>a</w:t>
      </w:r>
      <w:r w:rsidRPr="00BC76E9">
        <w:rPr>
          <w:rFonts w:cs="Times New Roman"/>
          <w:color w:val="0070C0"/>
          <w:spacing w:val="1"/>
          <w:lang w:val="pt-BR"/>
        </w:rPr>
        <w:t xml:space="preserve"> </w:t>
      </w:r>
      <w:r w:rsidRPr="00BC76E9">
        <w:rPr>
          <w:rFonts w:cs="Times New Roman"/>
          <w:color w:val="0070C0"/>
          <w:lang w:val="pt-BR"/>
        </w:rPr>
        <w:t>de</w:t>
      </w:r>
      <w:r w:rsidRPr="00BC76E9">
        <w:rPr>
          <w:rFonts w:cs="Times New Roman"/>
          <w:color w:val="0070C0"/>
          <w:spacing w:val="1"/>
          <w:lang w:val="pt-BR"/>
        </w:rPr>
        <w:t xml:space="preserve"> </w:t>
      </w:r>
      <w:r w:rsidRPr="00BC76E9">
        <w:rPr>
          <w:rFonts w:cs="Times New Roman"/>
          <w:color w:val="0070C0"/>
          <w:lang w:val="pt-BR"/>
        </w:rPr>
        <w:t>p</w:t>
      </w:r>
      <w:r w:rsidRPr="00BC76E9">
        <w:rPr>
          <w:rFonts w:cs="Times New Roman"/>
          <w:color w:val="0070C0"/>
          <w:spacing w:val="1"/>
          <w:lang w:val="pt-BR"/>
        </w:rPr>
        <w:t>r</w:t>
      </w:r>
      <w:r w:rsidRPr="00BC76E9">
        <w:rPr>
          <w:rFonts w:cs="Times New Roman"/>
          <w:color w:val="0070C0"/>
          <w:lang w:val="pt-BR"/>
        </w:rPr>
        <w:t>o</w:t>
      </w:r>
      <w:r w:rsidRPr="00BC76E9">
        <w:rPr>
          <w:rFonts w:cs="Times New Roman"/>
          <w:color w:val="0070C0"/>
          <w:spacing w:val="-1"/>
          <w:lang w:val="pt-BR"/>
        </w:rPr>
        <w:t>ce</w:t>
      </w:r>
      <w:r w:rsidRPr="00BC76E9">
        <w:rPr>
          <w:rFonts w:cs="Times New Roman"/>
          <w:color w:val="0070C0"/>
          <w:lang w:val="pt-BR"/>
        </w:rPr>
        <w:t>sso</w:t>
      </w:r>
      <w:r w:rsidRPr="00BC76E9">
        <w:rPr>
          <w:rFonts w:cs="Times New Roman"/>
          <w:color w:val="0070C0"/>
          <w:spacing w:val="2"/>
          <w:lang w:val="pt-BR"/>
        </w:rPr>
        <w:t xml:space="preserve"> </w:t>
      </w:r>
      <w:r w:rsidRPr="00BC76E9">
        <w:rPr>
          <w:rFonts w:cs="Times New Roman"/>
          <w:color w:val="0070C0"/>
          <w:spacing w:val="-1"/>
          <w:lang w:val="pt-BR"/>
        </w:rPr>
        <w:t>a</w:t>
      </w:r>
      <w:r w:rsidRPr="00BC76E9">
        <w:rPr>
          <w:rFonts w:cs="Times New Roman"/>
          <w:color w:val="0070C0"/>
          <w:lang w:val="pt-BR"/>
        </w:rPr>
        <w:t>dministr</w:t>
      </w:r>
      <w:r w:rsidRPr="00BC76E9">
        <w:rPr>
          <w:rFonts w:cs="Times New Roman"/>
          <w:color w:val="0070C0"/>
          <w:spacing w:val="-2"/>
          <w:lang w:val="pt-BR"/>
        </w:rPr>
        <w:t>a</w:t>
      </w:r>
      <w:r w:rsidRPr="00BC76E9">
        <w:rPr>
          <w:rFonts w:cs="Times New Roman"/>
          <w:color w:val="0070C0"/>
          <w:lang w:val="pt-BR"/>
        </w:rPr>
        <w:t>tivo,</w:t>
      </w:r>
      <w:r w:rsidRPr="00BC76E9">
        <w:rPr>
          <w:rFonts w:cs="Times New Roman"/>
          <w:color w:val="0070C0"/>
          <w:spacing w:val="5"/>
          <w:lang w:val="pt-BR"/>
        </w:rPr>
        <w:t xml:space="preserve"> </w:t>
      </w:r>
      <w:r w:rsidRPr="00BC76E9">
        <w:rPr>
          <w:rFonts w:cs="Times New Roman"/>
          <w:color w:val="0070C0"/>
          <w:lang w:val="pt-BR"/>
        </w:rPr>
        <w:t>que</w:t>
      </w:r>
      <w:r w:rsidRPr="00BC76E9">
        <w:rPr>
          <w:rFonts w:cs="Times New Roman"/>
          <w:color w:val="0070C0"/>
          <w:spacing w:val="1"/>
          <w:lang w:val="pt-BR"/>
        </w:rPr>
        <w:t xml:space="preserve"> </w:t>
      </w:r>
      <w:r w:rsidRPr="00BC76E9">
        <w:rPr>
          <w:rFonts w:cs="Times New Roman"/>
          <w:color w:val="0070C0"/>
          <w:lang w:val="pt-BR"/>
        </w:rPr>
        <w:t>d</w:t>
      </w:r>
      <w:r w:rsidRPr="00BC76E9">
        <w:rPr>
          <w:rFonts w:cs="Times New Roman"/>
          <w:color w:val="0070C0"/>
          <w:spacing w:val="-1"/>
          <w:lang w:val="pt-BR"/>
        </w:rPr>
        <w:t>e</w:t>
      </w:r>
      <w:r w:rsidRPr="00BC76E9">
        <w:rPr>
          <w:rFonts w:cs="Times New Roman"/>
          <w:color w:val="0070C0"/>
          <w:lang w:val="pt-BR"/>
        </w:rPr>
        <w:t>v</w:t>
      </w:r>
      <w:r w:rsidRPr="00BC76E9">
        <w:rPr>
          <w:rFonts w:cs="Times New Roman"/>
          <w:color w:val="0070C0"/>
          <w:spacing w:val="1"/>
          <w:lang w:val="pt-BR"/>
        </w:rPr>
        <w:t>e</w:t>
      </w:r>
      <w:r w:rsidRPr="00BC76E9">
        <w:rPr>
          <w:rFonts w:cs="Times New Roman"/>
          <w:color w:val="0070C0"/>
          <w:lang w:val="pt-BR"/>
        </w:rPr>
        <w:t>rá ob</w:t>
      </w:r>
      <w:r w:rsidRPr="00BC76E9">
        <w:rPr>
          <w:rFonts w:cs="Times New Roman"/>
          <w:color w:val="0070C0"/>
          <w:spacing w:val="-1"/>
          <w:lang w:val="pt-BR"/>
        </w:rPr>
        <w:t>e</w:t>
      </w:r>
      <w:r w:rsidRPr="00BC76E9">
        <w:rPr>
          <w:rFonts w:cs="Times New Roman"/>
          <w:color w:val="0070C0"/>
          <w:spacing w:val="2"/>
          <w:lang w:val="pt-BR"/>
        </w:rPr>
        <w:t>d</w:t>
      </w:r>
      <w:r w:rsidRPr="00BC76E9">
        <w:rPr>
          <w:rFonts w:cs="Times New Roman"/>
          <w:color w:val="0070C0"/>
          <w:spacing w:val="-1"/>
          <w:lang w:val="pt-BR"/>
        </w:rPr>
        <w:t>e</w:t>
      </w:r>
      <w:r w:rsidRPr="00BC76E9">
        <w:rPr>
          <w:rFonts w:cs="Times New Roman"/>
          <w:color w:val="0070C0"/>
          <w:spacing w:val="1"/>
          <w:lang w:val="pt-BR"/>
        </w:rPr>
        <w:t>c</w:t>
      </w:r>
      <w:r w:rsidRPr="00BC76E9">
        <w:rPr>
          <w:rFonts w:cs="Times New Roman"/>
          <w:color w:val="0070C0"/>
          <w:spacing w:val="-1"/>
          <w:lang w:val="pt-BR"/>
        </w:rPr>
        <w:t>e</w:t>
      </w:r>
      <w:r w:rsidRPr="00BC76E9">
        <w:rPr>
          <w:rFonts w:cs="Times New Roman"/>
          <w:color w:val="0070C0"/>
          <w:lang w:val="pt-BR"/>
        </w:rPr>
        <w:t xml:space="preserve">r </w:t>
      </w:r>
      <w:r w:rsidRPr="00BC76E9">
        <w:rPr>
          <w:rFonts w:cs="Times New Roman"/>
          <w:color w:val="0070C0"/>
          <w:spacing w:val="-1"/>
          <w:lang w:val="pt-BR"/>
        </w:rPr>
        <w:t>a</w:t>
      </w:r>
      <w:r w:rsidRPr="00BC76E9">
        <w:rPr>
          <w:rFonts w:cs="Times New Roman"/>
          <w:color w:val="0070C0"/>
          <w:lang w:val="pt-BR"/>
        </w:rPr>
        <w:t>os</w:t>
      </w:r>
      <w:r w:rsidRPr="00BC76E9">
        <w:rPr>
          <w:rFonts w:cs="Times New Roman"/>
          <w:color w:val="0070C0"/>
          <w:spacing w:val="2"/>
          <w:lang w:val="pt-BR"/>
        </w:rPr>
        <w:t xml:space="preserve"> </w:t>
      </w:r>
      <w:r w:rsidRPr="00BC76E9">
        <w:rPr>
          <w:rFonts w:cs="Times New Roman"/>
          <w:color w:val="0070C0"/>
          <w:lang w:val="pt-BR"/>
        </w:rPr>
        <w:t>pro</w:t>
      </w:r>
      <w:r w:rsidRPr="00BC76E9">
        <w:rPr>
          <w:rFonts w:cs="Times New Roman"/>
          <w:color w:val="0070C0"/>
          <w:spacing w:val="-2"/>
          <w:lang w:val="pt-BR"/>
        </w:rPr>
        <w:t>c</w:t>
      </w:r>
      <w:r w:rsidRPr="00BC76E9">
        <w:rPr>
          <w:rFonts w:cs="Times New Roman"/>
          <w:color w:val="0070C0"/>
          <w:spacing w:val="-1"/>
          <w:lang w:val="pt-BR"/>
        </w:rPr>
        <w:t>e</w:t>
      </w:r>
      <w:r w:rsidRPr="00BC76E9">
        <w:rPr>
          <w:rFonts w:cs="Times New Roman"/>
          <w:color w:val="0070C0"/>
          <w:lang w:val="pt-BR"/>
        </w:rPr>
        <w:t>dim</w:t>
      </w:r>
      <w:r w:rsidRPr="00BC76E9">
        <w:rPr>
          <w:rFonts w:cs="Times New Roman"/>
          <w:color w:val="0070C0"/>
          <w:spacing w:val="-1"/>
          <w:lang w:val="pt-BR"/>
        </w:rPr>
        <w:t>e</w:t>
      </w:r>
      <w:r w:rsidRPr="00BC76E9">
        <w:rPr>
          <w:rFonts w:cs="Times New Roman"/>
          <w:color w:val="0070C0"/>
          <w:lang w:val="pt-BR"/>
        </w:rPr>
        <w:t>ntos</w:t>
      </w:r>
      <w:r w:rsidRPr="00BC76E9">
        <w:rPr>
          <w:rFonts w:cs="Times New Roman"/>
          <w:color w:val="0070C0"/>
          <w:spacing w:val="2"/>
          <w:lang w:val="pt-BR"/>
        </w:rPr>
        <w:t xml:space="preserve"> </w:t>
      </w:r>
      <w:r w:rsidRPr="00BC76E9">
        <w:rPr>
          <w:rFonts w:cs="Times New Roman"/>
          <w:color w:val="0070C0"/>
          <w:spacing w:val="-1"/>
          <w:lang w:val="pt-BR"/>
        </w:rPr>
        <w:t>e</w:t>
      </w:r>
      <w:r w:rsidRPr="00BC76E9">
        <w:rPr>
          <w:rFonts w:cs="Times New Roman"/>
          <w:color w:val="0070C0"/>
          <w:lang w:val="pt-BR"/>
        </w:rPr>
        <w:t>s</w:t>
      </w:r>
      <w:r w:rsidRPr="00BC76E9">
        <w:rPr>
          <w:rFonts w:cs="Times New Roman"/>
          <w:color w:val="0070C0"/>
          <w:spacing w:val="2"/>
          <w:lang w:val="pt-BR"/>
        </w:rPr>
        <w:t>t</w:t>
      </w:r>
      <w:r w:rsidRPr="00BC76E9">
        <w:rPr>
          <w:rFonts w:cs="Times New Roman"/>
          <w:color w:val="0070C0"/>
          <w:spacing w:val="-1"/>
          <w:lang w:val="pt-BR"/>
        </w:rPr>
        <w:t>a</w:t>
      </w:r>
      <w:r w:rsidRPr="00BC76E9">
        <w:rPr>
          <w:rFonts w:cs="Times New Roman"/>
          <w:color w:val="0070C0"/>
          <w:spacing w:val="2"/>
          <w:lang w:val="pt-BR"/>
        </w:rPr>
        <w:t>b</w:t>
      </w:r>
      <w:r w:rsidRPr="00BC76E9">
        <w:rPr>
          <w:rFonts w:cs="Times New Roman"/>
          <w:color w:val="0070C0"/>
          <w:spacing w:val="-1"/>
          <w:lang w:val="pt-BR"/>
        </w:rPr>
        <w:t>e</w:t>
      </w:r>
      <w:r w:rsidRPr="00BC76E9">
        <w:rPr>
          <w:rFonts w:cs="Times New Roman"/>
          <w:color w:val="0070C0"/>
          <w:lang w:val="pt-BR"/>
        </w:rPr>
        <w:t>le</w:t>
      </w:r>
      <w:r w:rsidRPr="00BC76E9">
        <w:rPr>
          <w:rFonts w:cs="Times New Roman"/>
          <w:color w:val="0070C0"/>
          <w:spacing w:val="-2"/>
          <w:lang w:val="pt-BR"/>
        </w:rPr>
        <w:t>c</w:t>
      </w:r>
      <w:r w:rsidRPr="00BC76E9">
        <w:rPr>
          <w:rFonts w:cs="Times New Roman"/>
          <w:color w:val="0070C0"/>
          <w:lang w:val="pt-BR"/>
        </w:rPr>
        <w:t>idos</w:t>
      </w:r>
      <w:r w:rsidRPr="00BC76E9">
        <w:rPr>
          <w:rFonts w:cs="Times New Roman"/>
          <w:color w:val="0070C0"/>
          <w:spacing w:val="2"/>
          <w:lang w:val="pt-BR"/>
        </w:rPr>
        <w:t xml:space="preserve"> </w:t>
      </w:r>
      <w:r w:rsidRPr="00BC76E9">
        <w:rPr>
          <w:rFonts w:cs="Times New Roman"/>
          <w:color w:val="0070C0"/>
          <w:lang w:val="pt-BR"/>
        </w:rPr>
        <w:t>no</w:t>
      </w:r>
      <w:r w:rsidRPr="00BC76E9">
        <w:rPr>
          <w:rFonts w:cs="Times New Roman"/>
          <w:color w:val="0070C0"/>
          <w:spacing w:val="2"/>
          <w:lang w:val="pt-BR"/>
        </w:rPr>
        <w:t xml:space="preserve"> </w:t>
      </w:r>
      <w:r w:rsidRPr="00BC76E9">
        <w:rPr>
          <w:rFonts w:cs="Times New Roman"/>
          <w:color w:val="0070C0"/>
          <w:spacing w:val="-1"/>
          <w:lang w:val="pt-BR"/>
        </w:rPr>
        <w:t>a</w:t>
      </w:r>
      <w:r w:rsidRPr="00BC76E9">
        <w:rPr>
          <w:rFonts w:cs="Times New Roman"/>
          <w:color w:val="0070C0"/>
          <w:lang w:val="pt-BR"/>
        </w:rPr>
        <w:t>r</w:t>
      </w:r>
      <w:r w:rsidRPr="00BC76E9">
        <w:rPr>
          <w:rFonts w:cs="Times New Roman"/>
          <w:color w:val="0070C0"/>
          <w:spacing w:val="1"/>
          <w:lang w:val="pt-BR"/>
        </w:rPr>
        <w:t>t</w:t>
      </w:r>
      <w:r w:rsidRPr="00BC76E9">
        <w:rPr>
          <w:rFonts w:cs="Times New Roman"/>
          <w:color w:val="0070C0"/>
          <w:lang w:val="pt-BR"/>
        </w:rPr>
        <w:t>.23</w:t>
      </w:r>
      <w:r w:rsidRPr="00BC76E9">
        <w:rPr>
          <w:rFonts w:cs="Times New Roman"/>
          <w:color w:val="0070C0"/>
          <w:spacing w:val="2"/>
          <w:lang w:val="pt-BR"/>
        </w:rPr>
        <w:t xml:space="preserve"> d</w:t>
      </w:r>
      <w:r w:rsidRPr="00BC76E9">
        <w:rPr>
          <w:rFonts w:cs="Times New Roman"/>
          <w:color w:val="0070C0"/>
          <w:spacing w:val="-1"/>
          <w:lang w:val="pt-BR"/>
        </w:rPr>
        <w:t>e</w:t>
      </w:r>
      <w:r w:rsidRPr="00BC76E9">
        <w:rPr>
          <w:rFonts w:cs="Times New Roman"/>
          <w:color w:val="0070C0"/>
          <w:lang w:val="pt-BR"/>
        </w:rPr>
        <w:t>sta</w:t>
      </w:r>
      <w:r w:rsidRPr="00BC76E9">
        <w:rPr>
          <w:rFonts w:cs="Times New Roman"/>
          <w:color w:val="0070C0"/>
          <w:spacing w:val="4"/>
          <w:lang w:val="pt-BR"/>
        </w:rPr>
        <w:t xml:space="preserve"> </w:t>
      </w:r>
      <w:r w:rsidRPr="00BC76E9">
        <w:rPr>
          <w:rFonts w:cs="Times New Roman"/>
          <w:color w:val="0070C0"/>
          <w:lang w:val="pt-BR"/>
        </w:rPr>
        <w:t>R</w:t>
      </w:r>
      <w:r w:rsidRPr="00BC76E9">
        <w:rPr>
          <w:rFonts w:cs="Times New Roman"/>
          <w:color w:val="0070C0"/>
          <w:spacing w:val="-1"/>
          <w:lang w:val="pt-BR"/>
        </w:rPr>
        <w:t>e</w:t>
      </w:r>
      <w:r w:rsidRPr="00BC76E9">
        <w:rPr>
          <w:rFonts w:cs="Times New Roman"/>
          <w:color w:val="0070C0"/>
          <w:lang w:val="pt-BR"/>
        </w:rPr>
        <w:t>soluç</w:t>
      </w:r>
      <w:r w:rsidRPr="00BC76E9">
        <w:rPr>
          <w:rFonts w:cs="Times New Roman"/>
          <w:color w:val="0070C0"/>
          <w:spacing w:val="-2"/>
          <w:lang w:val="pt-BR"/>
        </w:rPr>
        <w:t>ã</w:t>
      </w:r>
      <w:r w:rsidRPr="00BC76E9">
        <w:rPr>
          <w:rFonts w:cs="Times New Roman"/>
          <w:color w:val="0070C0"/>
          <w:spacing w:val="1"/>
          <w:lang w:val="pt-BR"/>
        </w:rPr>
        <w:t>o</w:t>
      </w:r>
      <w:r w:rsidRPr="00BC76E9">
        <w:rPr>
          <w:rFonts w:cs="Times New Roman"/>
          <w:color w:val="0070C0"/>
          <w:lang w:val="pt-BR"/>
        </w:rPr>
        <w:t>,</w:t>
      </w:r>
      <w:r w:rsidRPr="00BC76E9">
        <w:rPr>
          <w:rFonts w:cs="Times New Roman"/>
          <w:color w:val="0070C0"/>
          <w:spacing w:val="2"/>
          <w:lang w:val="pt-BR"/>
        </w:rPr>
        <w:t xml:space="preserve"> </w:t>
      </w:r>
      <w:r w:rsidRPr="00BC76E9">
        <w:rPr>
          <w:rFonts w:cs="Times New Roman"/>
          <w:color w:val="0070C0"/>
          <w:lang w:val="pt-BR"/>
        </w:rPr>
        <w:t>medi</w:t>
      </w:r>
      <w:r w:rsidRPr="00BC76E9">
        <w:rPr>
          <w:rFonts w:cs="Times New Roman"/>
          <w:color w:val="0070C0"/>
          <w:spacing w:val="-1"/>
          <w:lang w:val="pt-BR"/>
        </w:rPr>
        <w:t>a</w:t>
      </w:r>
      <w:r w:rsidRPr="00BC76E9">
        <w:rPr>
          <w:rFonts w:cs="Times New Roman"/>
          <w:color w:val="0070C0"/>
          <w:lang w:val="pt-BR"/>
        </w:rPr>
        <w:t>nte</w:t>
      </w:r>
      <w:r w:rsidRPr="00BC76E9">
        <w:rPr>
          <w:rFonts w:cs="Times New Roman"/>
          <w:color w:val="0070C0"/>
          <w:spacing w:val="2"/>
          <w:lang w:val="pt-BR"/>
        </w:rPr>
        <w:t xml:space="preserve"> p</w:t>
      </w:r>
      <w:r w:rsidRPr="00BC76E9">
        <w:rPr>
          <w:rFonts w:cs="Times New Roman"/>
          <w:color w:val="0070C0"/>
          <w:spacing w:val="1"/>
          <w:lang w:val="pt-BR"/>
        </w:rPr>
        <w:t>a</w:t>
      </w:r>
      <w:r w:rsidRPr="00BC76E9">
        <w:rPr>
          <w:rFonts w:cs="Times New Roman"/>
          <w:color w:val="0070C0"/>
          <w:lang w:val="pt-BR"/>
        </w:rPr>
        <w:t>g</w:t>
      </w:r>
      <w:r w:rsidRPr="00BC76E9">
        <w:rPr>
          <w:rFonts w:cs="Times New Roman"/>
          <w:color w:val="0070C0"/>
          <w:spacing w:val="-1"/>
          <w:lang w:val="pt-BR"/>
        </w:rPr>
        <w:t>a</w:t>
      </w:r>
      <w:r w:rsidRPr="00BC76E9">
        <w:rPr>
          <w:rFonts w:cs="Times New Roman"/>
          <w:color w:val="0070C0"/>
          <w:lang w:val="pt-BR"/>
        </w:rPr>
        <w:t>mento</w:t>
      </w:r>
      <w:r w:rsidRPr="00BC76E9">
        <w:rPr>
          <w:rFonts w:cs="Times New Roman"/>
          <w:color w:val="0070C0"/>
          <w:spacing w:val="2"/>
          <w:lang w:val="pt-BR"/>
        </w:rPr>
        <w:t xml:space="preserve"> </w:t>
      </w:r>
      <w:r w:rsidRPr="00BC76E9">
        <w:rPr>
          <w:rFonts w:cs="Times New Roman"/>
          <w:color w:val="0070C0"/>
          <w:lang w:val="pt-BR"/>
        </w:rPr>
        <w:t>de</w:t>
      </w:r>
      <w:r w:rsidRPr="00BC76E9">
        <w:rPr>
          <w:rFonts w:cs="Times New Roman"/>
          <w:color w:val="0070C0"/>
          <w:spacing w:val="2"/>
          <w:lang w:val="pt-BR"/>
        </w:rPr>
        <w:t xml:space="preserve"> </w:t>
      </w:r>
      <w:r w:rsidRPr="00BC76E9">
        <w:rPr>
          <w:rFonts w:cs="Times New Roman"/>
          <w:color w:val="0070C0"/>
          <w:lang w:val="pt-BR"/>
        </w:rPr>
        <w:t>nova</w:t>
      </w:r>
      <w:r w:rsidRPr="00BC76E9">
        <w:rPr>
          <w:rFonts w:cs="Times New Roman"/>
          <w:color w:val="0070C0"/>
          <w:spacing w:val="1"/>
          <w:lang w:val="pt-BR"/>
        </w:rPr>
        <w:t xml:space="preserve"> </w:t>
      </w:r>
      <w:r w:rsidRPr="00BC76E9">
        <w:rPr>
          <w:rFonts w:cs="Times New Roman"/>
          <w:color w:val="0070C0"/>
          <w:lang w:val="pt-BR"/>
        </w:rPr>
        <w:t>ta</w:t>
      </w:r>
      <w:r w:rsidRPr="00BC76E9">
        <w:rPr>
          <w:rFonts w:cs="Times New Roman"/>
          <w:color w:val="0070C0"/>
          <w:spacing w:val="1"/>
          <w:lang w:val="pt-BR"/>
        </w:rPr>
        <w:t>x</w:t>
      </w:r>
      <w:r w:rsidRPr="00BC76E9">
        <w:rPr>
          <w:rFonts w:cs="Times New Roman"/>
          <w:color w:val="0070C0"/>
          <w:lang w:val="pt-BR"/>
        </w:rPr>
        <w:t>a de</w:t>
      </w:r>
      <w:r w:rsidRPr="00BC76E9">
        <w:rPr>
          <w:rFonts w:cs="Times New Roman"/>
          <w:color w:val="0070C0"/>
          <w:spacing w:val="-1"/>
          <w:lang w:val="pt-BR"/>
        </w:rPr>
        <w:t xml:space="preserve"> </w:t>
      </w:r>
      <w:r w:rsidRPr="00BC76E9">
        <w:rPr>
          <w:rFonts w:cs="Times New Roman"/>
          <w:color w:val="0070C0"/>
          <w:lang w:val="pt-BR"/>
        </w:rPr>
        <w:t>li</w:t>
      </w:r>
      <w:r w:rsidRPr="00BC76E9">
        <w:rPr>
          <w:rFonts w:cs="Times New Roman"/>
          <w:color w:val="0070C0"/>
          <w:spacing w:val="-1"/>
          <w:lang w:val="pt-BR"/>
        </w:rPr>
        <w:t>ce</w:t>
      </w:r>
      <w:r w:rsidRPr="00BC76E9">
        <w:rPr>
          <w:rFonts w:cs="Times New Roman"/>
          <w:color w:val="0070C0"/>
          <w:lang w:val="pt-BR"/>
        </w:rPr>
        <w:t>n</w:t>
      </w:r>
      <w:r w:rsidRPr="00BC76E9">
        <w:rPr>
          <w:rFonts w:cs="Times New Roman"/>
          <w:color w:val="0070C0"/>
          <w:spacing w:val="-1"/>
          <w:lang w:val="pt-BR"/>
        </w:rPr>
        <w:t>c</w:t>
      </w:r>
      <w:r w:rsidRPr="00BC76E9">
        <w:rPr>
          <w:rFonts w:cs="Times New Roman"/>
          <w:color w:val="0070C0"/>
          <w:lang w:val="pt-BR"/>
        </w:rPr>
        <w:t>iam</w:t>
      </w:r>
      <w:r w:rsidRPr="00BC76E9">
        <w:rPr>
          <w:rFonts w:cs="Times New Roman"/>
          <w:color w:val="0070C0"/>
          <w:spacing w:val="-1"/>
          <w:lang w:val="pt-BR"/>
        </w:rPr>
        <w:t>e</w:t>
      </w:r>
      <w:r w:rsidRPr="00BC76E9">
        <w:rPr>
          <w:rFonts w:cs="Times New Roman"/>
          <w:color w:val="0070C0"/>
          <w:lang w:val="pt-BR"/>
        </w:rPr>
        <w:t>nto</w:t>
      </w:r>
      <w:r w:rsidRPr="00BC76E9">
        <w:rPr>
          <w:rFonts w:cs="Times New Roman"/>
          <w:color w:val="0070C0"/>
          <w:spacing w:val="2"/>
          <w:lang w:val="pt-BR"/>
        </w:rPr>
        <w:t xml:space="preserve"> </w:t>
      </w:r>
      <w:r w:rsidRPr="00BC76E9">
        <w:rPr>
          <w:rFonts w:cs="Times New Roman"/>
          <w:color w:val="0070C0"/>
          <w:spacing w:val="-1"/>
          <w:lang w:val="pt-BR"/>
        </w:rPr>
        <w:t>a</w:t>
      </w:r>
      <w:r w:rsidRPr="00BC76E9">
        <w:rPr>
          <w:rFonts w:cs="Times New Roman"/>
          <w:color w:val="0070C0"/>
          <w:lang w:val="pt-BR"/>
        </w:rPr>
        <w:t>mbi</w:t>
      </w:r>
      <w:r w:rsidRPr="00BC76E9">
        <w:rPr>
          <w:rFonts w:cs="Times New Roman"/>
          <w:color w:val="0070C0"/>
          <w:spacing w:val="-1"/>
          <w:lang w:val="pt-BR"/>
        </w:rPr>
        <w:t>e</w:t>
      </w:r>
      <w:r w:rsidRPr="00BC76E9">
        <w:rPr>
          <w:rFonts w:cs="Times New Roman"/>
          <w:color w:val="0070C0"/>
          <w:spacing w:val="2"/>
          <w:lang w:val="pt-BR"/>
        </w:rPr>
        <w:t>n</w:t>
      </w:r>
      <w:r w:rsidRPr="00BC76E9">
        <w:rPr>
          <w:rFonts w:cs="Times New Roman"/>
          <w:color w:val="0070C0"/>
          <w:lang w:val="pt-BR"/>
        </w:rPr>
        <w:t>tal</w:t>
      </w:r>
      <w:r w:rsidRPr="00BC76E9">
        <w:rPr>
          <w:rFonts w:cs="Times New Roman"/>
          <w:color w:val="0070C0"/>
          <w:spacing w:val="1"/>
          <w:lang w:val="pt-BR"/>
        </w:rPr>
        <w:t xml:space="preserve"> </w:t>
      </w:r>
      <w:r w:rsidRPr="00BC76E9">
        <w:rPr>
          <w:rFonts w:cs="Times New Roman"/>
          <w:color w:val="0070C0"/>
          <w:lang w:val="pt-BR"/>
        </w:rPr>
        <w:t>ou v</w:t>
      </w:r>
      <w:r w:rsidRPr="00BC76E9">
        <w:rPr>
          <w:rFonts w:cs="Times New Roman"/>
          <w:color w:val="0070C0"/>
          <w:spacing w:val="-1"/>
          <w:lang w:val="pt-BR"/>
        </w:rPr>
        <w:t>a</w:t>
      </w:r>
      <w:r w:rsidRPr="00BC76E9">
        <w:rPr>
          <w:rFonts w:cs="Times New Roman"/>
          <w:color w:val="0070C0"/>
          <w:lang w:val="pt-BR"/>
        </w:rPr>
        <w:t xml:space="preserve">lor </w:t>
      </w:r>
      <w:r w:rsidRPr="00BC76E9">
        <w:rPr>
          <w:rFonts w:cs="Times New Roman"/>
          <w:color w:val="0070C0"/>
          <w:spacing w:val="-2"/>
          <w:lang w:val="pt-BR"/>
        </w:rPr>
        <w:t>c</w:t>
      </w:r>
      <w:r w:rsidRPr="00BC76E9">
        <w:rPr>
          <w:rFonts w:cs="Times New Roman"/>
          <w:color w:val="0070C0"/>
          <w:lang w:val="pt-BR"/>
        </w:rPr>
        <w:t>orr</w:t>
      </w:r>
      <w:r w:rsidRPr="00BC76E9">
        <w:rPr>
          <w:rFonts w:cs="Times New Roman"/>
          <w:color w:val="0070C0"/>
          <w:spacing w:val="-1"/>
          <w:lang w:val="pt-BR"/>
        </w:rPr>
        <w:t>e</w:t>
      </w:r>
      <w:r w:rsidRPr="00BC76E9">
        <w:rPr>
          <w:rFonts w:cs="Times New Roman"/>
          <w:color w:val="0070C0"/>
          <w:lang w:val="pt-BR"/>
        </w:rPr>
        <w:t>spond</w:t>
      </w:r>
      <w:r w:rsidRPr="00BC76E9">
        <w:rPr>
          <w:rFonts w:cs="Times New Roman"/>
          <w:color w:val="0070C0"/>
          <w:spacing w:val="-1"/>
          <w:lang w:val="pt-BR"/>
        </w:rPr>
        <w:t>e</w:t>
      </w:r>
      <w:r w:rsidRPr="00BC76E9">
        <w:rPr>
          <w:rFonts w:cs="Times New Roman"/>
          <w:color w:val="0070C0"/>
          <w:spacing w:val="2"/>
          <w:lang w:val="pt-BR"/>
        </w:rPr>
        <w:t>n</w:t>
      </w:r>
      <w:r w:rsidRPr="00BC76E9">
        <w:rPr>
          <w:rFonts w:cs="Times New Roman"/>
          <w:color w:val="0070C0"/>
          <w:lang w:val="pt-BR"/>
        </w:rPr>
        <w:t xml:space="preserve">te </w:t>
      </w:r>
      <w:r w:rsidRPr="00BC76E9">
        <w:rPr>
          <w:rFonts w:cs="Times New Roman"/>
          <w:color w:val="0070C0"/>
          <w:spacing w:val="-1"/>
          <w:lang w:val="pt-BR"/>
        </w:rPr>
        <w:t>a</w:t>
      </w:r>
      <w:r w:rsidRPr="00BC76E9">
        <w:rPr>
          <w:rFonts w:cs="Times New Roman"/>
          <w:color w:val="0070C0"/>
          <w:lang w:val="pt-BR"/>
        </w:rPr>
        <w:t xml:space="preserve">os </w:t>
      </w:r>
      <w:r w:rsidRPr="00BC76E9">
        <w:rPr>
          <w:rFonts w:cs="Times New Roman"/>
          <w:color w:val="0070C0"/>
          <w:spacing w:val="-1"/>
          <w:lang w:val="pt-BR"/>
        </w:rPr>
        <w:t>c</w:t>
      </w:r>
      <w:r w:rsidRPr="00BC76E9">
        <w:rPr>
          <w:rFonts w:cs="Times New Roman"/>
          <w:color w:val="0070C0"/>
          <w:lang w:val="pt-BR"/>
        </w:rPr>
        <w:t>ustos da</w:t>
      </w:r>
      <w:r w:rsidRPr="00BC76E9">
        <w:rPr>
          <w:rFonts w:cs="Times New Roman"/>
          <w:color w:val="0070C0"/>
          <w:spacing w:val="-1"/>
          <w:lang w:val="pt-BR"/>
        </w:rPr>
        <w:t xml:space="preserve"> </w:t>
      </w:r>
      <w:r w:rsidRPr="00BC76E9">
        <w:rPr>
          <w:rFonts w:cs="Times New Roman"/>
          <w:color w:val="0070C0"/>
          <w:lang w:val="pt-BR"/>
        </w:rPr>
        <w:t>nova</w:t>
      </w:r>
      <w:r w:rsidRPr="00BC76E9">
        <w:rPr>
          <w:rFonts w:cs="Times New Roman"/>
          <w:color w:val="0070C0"/>
          <w:spacing w:val="1"/>
          <w:lang w:val="pt-BR"/>
        </w:rPr>
        <w:t xml:space="preserve"> </w:t>
      </w:r>
      <w:r w:rsidRPr="00BC76E9">
        <w:rPr>
          <w:rFonts w:cs="Times New Roman"/>
          <w:color w:val="0070C0"/>
          <w:spacing w:val="-1"/>
          <w:lang w:val="pt-BR"/>
        </w:rPr>
        <w:t>a</w:t>
      </w:r>
      <w:r w:rsidRPr="00BC76E9">
        <w:rPr>
          <w:rFonts w:cs="Times New Roman"/>
          <w:color w:val="0070C0"/>
          <w:lang w:val="pt-BR"/>
        </w:rPr>
        <w:t>n</w:t>
      </w:r>
      <w:r w:rsidRPr="00BC76E9">
        <w:rPr>
          <w:rFonts w:cs="Times New Roman"/>
          <w:color w:val="0070C0"/>
          <w:spacing w:val="1"/>
          <w:lang w:val="pt-BR"/>
        </w:rPr>
        <w:t>á</w:t>
      </w:r>
      <w:r w:rsidRPr="00BC76E9">
        <w:rPr>
          <w:rFonts w:cs="Times New Roman"/>
          <w:color w:val="0070C0"/>
          <w:lang w:val="pt-BR"/>
        </w:rPr>
        <w:t>lise</w:t>
      </w:r>
      <w:ins w:id="147" w:author="gestor_seg" w:date="2016-01-27T16:17:00Z">
        <w:r w:rsidRPr="00BC76E9">
          <w:rPr>
            <w:rFonts w:cs="Times New Roman"/>
            <w:color w:val="0070C0"/>
            <w:lang w:val="pt-BR"/>
          </w:rPr>
          <w:t>, a depender da fase do processo de licenciamento quando solicitado seu arquivamento</w:t>
        </w:r>
      </w:ins>
      <w:r w:rsidRPr="00BC76E9">
        <w:rPr>
          <w:rFonts w:cs="Times New Roman"/>
          <w:color w:val="0070C0"/>
          <w:lang w:val="pt-BR"/>
        </w:rPr>
        <w:t>.</w:t>
      </w:r>
    </w:p>
    <w:p w:rsidR="007365A2" w:rsidRPr="00BC76E9" w:rsidRDefault="007365A2" w:rsidP="0053031C">
      <w:pPr>
        <w:pStyle w:val="Corpodetexto"/>
        <w:tabs>
          <w:tab w:val="left" w:pos="0"/>
        </w:tabs>
        <w:spacing w:line="275" w:lineRule="auto"/>
        <w:ind w:right="113"/>
        <w:jc w:val="both"/>
        <w:rPr>
          <w:rFonts w:cs="Times New Roman"/>
          <w:color w:val="0070C0"/>
          <w:lang w:val="pt-BR"/>
        </w:rPr>
      </w:pPr>
    </w:p>
    <w:p w:rsidR="007365A2" w:rsidRPr="00BC76E9" w:rsidRDefault="007365A2" w:rsidP="00AC5F09">
      <w:pPr>
        <w:spacing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MAPA </w:t>
      </w:r>
      <w:r w:rsidR="00A065F5" w:rsidRPr="00BC76E9">
        <w:rPr>
          <w:rFonts w:ascii="Times New Roman" w:eastAsia="Times New Roman" w:hAnsi="Times New Roman" w:cs="Times New Roman"/>
          <w:color w:val="0070C0"/>
          <w:sz w:val="24"/>
          <w:szCs w:val="24"/>
        </w:rPr>
        <w:t>(COMENTÁRIO)</w:t>
      </w:r>
      <w:r w:rsidRPr="00BC76E9">
        <w:rPr>
          <w:rFonts w:ascii="Times New Roman" w:eastAsia="Times New Roman" w:hAnsi="Times New Roman" w:cs="Times New Roman"/>
          <w:color w:val="0070C0"/>
          <w:sz w:val="24"/>
          <w:szCs w:val="24"/>
        </w:rPr>
        <w:t xml:space="preserve">- Deve ser previsto o procedimento de desarquivamento, desde que, devidamente justificado e acatado pelo órgão licenciador. O arquivamento é um procedimento administrativo que visa punir o empreendedor que não atender às solicitações de esclarecimentos e documentos, suspendendo os prazos e desobrigando o órgão licenciador. No entanto, num prazo a ser determinado, se o empreendedor apresentar as informações pendentes o processo poderá ser desarquivado sem a necessidade de pagamentos de novas taxas. Acredito que poderá ser </w:t>
      </w:r>
      <w:proofErr w:type="gramStart"/>
      <w:r w:rsidRPr="00BC76E9">
        <w:rPr>
          <w:rFonts w:ascii="Times New Roman" w:eastAsia="Times New Roman" w:hAnsi="Times New Roman" w:cs="Times New Roman"/>
          <w:color w:val="0070C0"/>
          <w:sz w:val="24"/>
          <w:szCs w:val="24"/>
        </w:rPr>
        <w:t>estabelecido uma</w:t>
      </w:r>
      <w:proofErr w:type="gramEnd"/>
      <w:r w:rsidRPr="00BC76E9">
        <w:rPr>
          <w:rFonts w:ascii="Times New Roman" w:eastAsia="Times New Roman" w:hAnsi="Times New Roman" w:cs="Times New Roman"/>
          <w:color w:val="0070C0"/>
          <w:sz w:val="24"/>
          <w:szCs w:val="24"/>
        </w:rPr>
        <w:t xml:space="preserve"> taxo de desarquivamento, que não poderá ser equivalente a taxa para abertura de novo procedimento.</w:t>
      </w:r>
    </w:p>
    <w:p w:rsidR="00A065F5" w:rsidRPr="00BC76E9" w:rsidRDefault="00B65DB2" w:rsidP="00A065F5">
      <w:pPr>
        <w:spacing w:before="100" w:beforeAutospacing="1" w:after="100" w:afterAutospacing="1"/>
        <w:jc w:val="both"/>
        <w:rPr>
          <w:rFonts w:ascii="Times New Roman" w:hAnsi="Times New Roman" w:cs="Times New Roman"/>
          <w:color w:val="0070C0"/>
          <w:sz w:val="24"/>
          <w:szCs w:val="24"/>
        </w:rPr>
      </w:pPr>
      <w:r>
        <w:rPr>
          <w:rFonts w:ascii="Times New Roman" w:hAnsi="Times New Roman" w:cs="Times New Roman"/>
          <w:color w:val="0070C0"/>
          <w:sz w:val="24"/>
          <w:szCs w:val="24"/>
        </w:rPr>
        <w:t>SETOR EMPRESARIAL</w:t>
      </w:r>
      <w:r w:rsidR="00A065F5" w:rsidRPr="00BC76E9">
        <w:rPr>
          <w:rFonts w:ascii="Times New Roman" w:hAnsi="Times New Roman" w:cs="Times New Roman"/>
          <w:color w:val="0070C0"/>
          <w:sz w:val="24"/>
          <w:szCs w:val="24"/>
        </w:rPr>
        <w:t xml:space="preserve"> - Art. 27. O arquivamento do processo de licenciamento não impedirá a apresentação de novo requerimento de licença, mediante a abertura de processo administrativo, que deverá obedecer aos procedimentos estabelecidos no </w:t>
      </w:r>
      <w:r w:rsidR="00A065F5" w:rsidRPr="00BC76E9">
        <w:rPr>
          <w:rFonts w:ascii="Times New Roman" w:hAnsi="Times New Roman" w:cs="Times New Roman"/>
          <w:color w:val="0070C0"/>
          <w:sz w:val="24"/>
          <w:szCs w:val="24"/>
          <w:highlight w:val="lightGray"/>
        </w:rPr>
        <w:t>Art.24</w:t>
      </w:r>
      <w:r w:rsidR="00A065F5" w:rsidRPr="00BC76E9">
        <w:rPr>
          <w:rFonts w:ascii="Times New Roman" w:hAnsi="Times New Roman" w:cs="Times New Roman"/>
          <w:color w:val="0070C0"/>
          <w:sz w:val="24"/>
          <w:szCs w:val="24"/>
        </w:rPr>
        <w:t xml:space="preserve"> (20) desta Resolução, mediante pagamento de nova taxa de licenciamento ambiental ou valor </w:t>
      </w:r>
      <w:r w:rsidR="00A065F5" w:rsidRPr="00BC76E9">
        <w:rPr>
          <w:rFonts w:ascii="Times New Roman" w:hAnsi="Times New Roman" w:cs="Times New Roman"/>
          <w:color w:val="0070C0"/>
          <w:sz w:val="24"/>
          <w:szCs w:val="24"/>
        </w:rPr>
        <w:lastRenderedPageBreak/>
        <w:t>correspondente aos custos da nova análise, a depender da fase do processo de licenciamento quando solicitado seu arquivamento.</w:t>
      </w:r>
    </w:p>
    <w:p w:rsidR="00C33AC5" w:rsidRPr="00BC76E9" w:rsidRDefault="00C33AC5" w:rsidP="00C33AC5">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b/>
          <w:sz w:val="24"/>
          <w:szCs w:val="24"/>
        </w:rPr>
        <w:t xml:space="preserve">Art. </w:t>
      </w:r>
      <w:r w:rsidR="00647274" w:rsidRPr="00BC76E9">
        <w:rPr>
          <w:rFonts w:ascii="Times New Roman" w:eastAsia="Times New Roman" w:hAnsi="Times New Roman" w:cs="Times New Roman"/>
          <w:b/>
          <w:sz w:val="24"/>
          <w:szCs w:val="24"/>
        </w:rPr>
        <w:t>2</w:t>
      </w:r>
      <w:r w:rsidR="00323FC7" w:rsidRPr="00BC76E9">
        <w:rPr>
          <w:rFonts w:ascii="Times New Roman" w:eastAsia="Times New Roman" w:hAnsi="Times New Roman" w:cs="Times New Roman"/>
          <w:b/>
          <w:sz w:val="24"/>
          <w:szCs w:val="24"/>
        </w:rPr>
        <w:t>8</w:t>
      </w:r>
      <w:r w:rsidR="006F6961" w:rsidRPr="00BC76E9">
        <w:rPr>
          <w:rFonts w:ascii="Times New Roman" w:eastAsia="Times New Roman" w:hAnsi="Times New Roman" w:cs="Times New Roman"/>
          <w:b/>
          <w:sz w:val="24"/>
          <w:szCs w:val="24"/>
        </w:rPr>
        <w:t>.</w:t>
      </w:r>
      <w:r w:rsidRPr="00BC76E9">
        <w:rPr>
          <w:rFonts w:ascii="Times New Roman" w:eastAsia="Times New Roman" w:hAnsi="Times New Roman" w:cs="Times New Roman"/>
          <w:sz w:val="24"/>
          <w:szCs w:val="24"/>
        </w:rPr>
        <w:t xml:space="preserve"> O órgão ambiental licenciador poderá simplificar o procedimento previsto para o </w:t>
      </w:r>
      <w:r w:rsidR="00C31558" w:rsidRPr="00BC76E9">
        <w:rPr>
          <w:rFonts w:ascii="Times New Roman" w:eastAsia="Times New Roman" w:hAnsi="Times New Roman" w:cs="Times New Roman"/>
          <w:sz w:val="24"/>
          <w:szCs w:val="24"/>
        </w:rPr>
        <w:t>l</w:t>
      </w:r>
      <w:r w:rsidRPr="00BC76E9">
        <w:rPr>
          <w:rFonts w:ascii="Times New Roman" w:eastAsia="Times New Roman" w:hAnsi="Times New Roman" w:cs="Times New Roman"/>
          <w:sz w:val="24"/>
          <w:szCs w:val="24"/>
        </w:rPr>
        <w:t xml:space="preserve">icenciamento </w:t>
      </w:r>
      <w:r w:rsidR="00C31558" w:rsidRPr="00BC76E9">
        <w:rPr>
          <w:rFonts w:ascii="Times New Roman" w:eastAsia="Times New Roman" w:hAnsi="Times New Roman" w:cs="Times New Roman"/>
          <w:sz w:val="24"/>
          <w:szCs w:val="24"/>
        </w:rPr>
        <w:t>a</w:t>
      </w:r>
      <w:r w:rsidRPr="00BC76E9">
        <w:rPr>
          <w:rFonts w:ascii="Times New Roman" w:eastAsia="Times New Roman" w:hAnsi="Times New Roman" w:cs="Times New Roman"/>
          <w:sz w:val="24"/>
          <w:szCs w:val="24"/>
        </w:rPr>
        <w:t xml:space="preserve">mbiental </w:t>
      </w:r>
      <w:r w:rsidR="00C31558" w:rsidRPr="00BC76E9">
        <w:rPr>
          <w:rFonts w:ascii="Times New Roman" w:eastAsia="Times New Roman" w:hAnsi="Times New Roman" w:cs="Times New Roman"/>
          <w:strike/>
          <w:sz w:val="24"/>
          <w:szCs w:val="24"/>
        </w:rPr>
        <w:t>t</w:t>
      </w:r>
      <w:r w:rsidRPr="00BC76E9">
        <w:rPr>
          <w:rFonts w:ascii="Times New Roman" w:eastAsia="Times New Roman" w:hAnsi="Times New Roman" w:cs="Times New Roman"/>
          <w:strike/>
          <w:sz w:val="24"/>
          <w:szCs w:val="24"/>
        </w:rPr>
        <w:t>rifásico</w:t>
      </w:r>
      <w:r w:rsidRPr="00BC76E9">
        <w:rPr>
          <w:rFonts w:ascii="Times New Roman" w:eastAsia="Times New Roman" w:hAnsi="Times New Roman" w:cs="Times New Roman"/>
          <w:sz w:val="24"/>
          <w:szCs w:val="24"/>
        </w:rPr>
        <w:t xml:space="preserve"> </w:t>
      </w:r>
      <w:r w:rsidR="00D04B8B" w:rsidRPr="00BC76E9">
        <w:rPr>
          <w:rFonts w:ascii="Times New Roman" w:eastAsia="Times New Roman" w:hAnsi="Times New Roman" w:cs="Times New Roman"/>
          <w:color w:val="FF0000"/>
          <w:sz w:val="24"/>
          <w:szCs w:val="24"/>
        </w:rPr>
        <w:t xml:space="preserve">por fases </w:t>
      </w:r>
      <w:r w:rsidRPr="00BC76E9">
        <w:rPr>
          <w:rFonts w:ascii="Times New Roman" w:eastAsia="Times New Roman" w:hAnsi="Times New Roman" w:cs="Times New Roman"/>
          <w:sz w:val="24"/>
          <w:szCs w:val="24"/>
        </w:rPr>
        <w:t xml:space="preserve">e </w:t>
      </w:r>
      <w:r w:rsidR="00C31558" w:rsidRPr="00BC76E9">
        <w:rPr>
          <w:rFonts w:ascii="Times New Roman" w:eastAsia="Times New Roman" w:hAnsi="Times New Roman" w:cs="Times New Roman"/>
          <w:sz w:val="24"/>
          <w:szCs w:val="24"/>
        </w:rPr>
        <w:t>l</w:t>
      </w:r>
      <w:r w:rsidRPr="00BC76E9">
        <w:rPr>
          <w:rFonts w:ascii="Times New Roman" w:eastAsia="Times New Roman" w:hAnsi="Times New Roman" w:cs="Times New Roman"/>
          <w:sz w:val="24"/>
          <w:szCs w:val="24"/>
        </w:rPr>
        <w:t xml:space="preserve">icenciamento </w:t>
      </w:r>
      <w:r w:rsidR="00C31558" w:rsidRPr="00BC76E9">
        <w:rPr>
          <w:rFonts w:ascii="Times New Roman" w:eastAsia="Times New Roman" w:hAnsi="Times New Roman" w:cs="Times New Roman"/>
          <w:sz w:val="24"/>
          <w:szCs w:val="24"/>
        </w:rPr>
        <w:t>a</w:t>
      </w:r>
      <w:r w:rsidRPr="00BC76E9">
        <w:rPr>
          <w:rFonts w:ascii="Times New Roman" w:eastAsia="Times New Roman" w:hAnsi="Times New Roman" w:cs="Times New Roman"/>
          <w:sz w:val="24"/>
          <w:szCs w:val="24"/>
        </w:rPr>
        <w:t xml:space="preserve">mbiental </w:t>
      </w:r>
      <w:r w:rsidR="00C31558" w:rsidRPr="00BC76E9">
        <w:rPr>
          <w:rFonts w:ascii="Times New Roman" w:eastAsia="Times New Roman" w:hAnsi="Times New Roman" w:cs="Times New Roman"/>
          <w:sz w:val="24"/>
          <w:szCs w:val="24"/>
        </w:rPr>
        <w:t>u</w:t>
      </w:r>
      <w:r w:rsidRPr="00BC76E9">
        <w:rPr>
          <w:rFonts w:ascii="Times New Roman" w:eastAsia="Times New Roman" w:hAnsi="Times New Roman" w:cs="Times New Roman"/>
          <w:sz w:val="24"/>
          <w:szCs w:val="24"/>
        </w:rPr>
        <w:t xml:space="preserve">nificado, para determinadas tipologias de empreendimentos ou atividades, </w:t>
      </w:r>
      <w:r w:rsidR="005B4365" w:rsidRPr="00BC76E9">
        <w:rPr>
          <w:rFonts w:ascii="Times New Roman" w:eastAsia="Times New Roman" w:hAnsi="Times New Roman" w:cs="Times New Roman"/>
          <w:sz w:val="24"/>
          <w:szCs w:val="24"/>
        </w:rPr>
        <w:t xml:space="preserve">em razão de suas peculiaridades, </w:t>
      </w:r>
      <w:r w:rsidRPr="00BC76E9">
        <w:rPr>
          <w:rFonts w:ascii="Times New Roman" w:eastAsia="Times New Roman" w:hAnsi="Times New Roman" w:cs="Times New Roman"/>
          <w:sz w:val="24"/>
          <w:szCs w:val="24"/>
        </w:rPr>
        <w:t xml:space="preserve">mediante a redução de etapas, custos ou tempo de análise, podendo ser realizado eletronicamente, desde que atendidas </w:t>
      </w:r>
      <w:proofErr w:type="gramStart"/>
      <w:r w:rsidRPr="00BC76E9">
        <w:rPr>
          <w:rFonts w:ascii="Times New Roman" w:eastAsia="Times New Roman" w:hAnsi="Times New Roman" w:cs="Times New Roman"/>
          <w:sz w:val="24"/>
          <w:szCs w:val="24"/>
        </w:rPr>
        <w:t>as</w:t>
      </w:r>
      <w:proofErr w:type="gramEnd"/>
      <w:r w:rsidRPr="00BC76E9">
        <w:rPr>
          <w:rFonts w:ascii="Times New Roman" w:eastAsia="Times New Roman" w:hAnsi="Times New Roman" w:cs="Times New Roman"/>
          <w:sz w:val="24"/>
          <w:szCs w:val="24"/>
        </w:rPr>
        <w:t xml:space="preserve"> condições, restrições e medidas de controle ambiental estabelecidas. </w:t>
      </w:r>
    </w:p>
    <w:p w:rsidR="0007081D" w:rsidRPr="00BC76E9" w:rsidRDefault="0007081D" w:rsidP="0007081D">
      <w:pPr>
        <w:jc w:val="both"/>
        <w:rPr>
          <w:rFonts w:ascii="Times New Roman" w:hAnsi="Times New Roman" w:cs="Times New Roman"/>
          <w:sz w:val="24"/>
          <w:szCs w:val="24"/>
          <w:u w:color="FFFFFF"/>
        </w:rPr>
      </w:pPr>
      <w:r w:rsidRPr="00BC76E9">
        <w:rPr>
          <w:rFonts w:ascii="Times New Roman" w:eastAsia="Times New Roman" w:hAnsi="Times New Roman" w:cs="Times New Roman"/>
          <w:sz w:val="24"/>
          <w:szCs w:val="24"/>
          <w:highlight w:val="green"/>
        </w:rPr>
        <w:t xml:space="preserve">SOC. CIVIL - </w:t>
      </w:r>
      <w:r w:rsidRPr="00BC76E9">
        <w:rPr>
          <w:rFonts w:ascii="Times New Roman" w:hAnsi="Times New Roman" w:cs="Times New Roman"/>
          <w:b/>
          <w:sz w:val="24"/>
          <w:szCs w:val="24"/>
          <w:highlight w:val="green"/>
          <w:u w:color="FFFFFF"/>
        </w:rPr>
        <w:t xml:space="preserve">ART. 28 - </w:t>
      </w:r>
      <w:r w:rsidRPr="00BC76E9">
        <w:rPr>
          <w:rFonts w:ascii="Times New Roman" w:hAnsi="Times New Roman" w:cs="Times New Roman"/>
          <w:sz w:val="24"/>
          <w:szCs w:val="24"/>
          <w:highlight w:val="green"/>
          <w:u w:color="FFFFFF"/>
        </w:rPr>
        <w:t>Retirar o artigo 28 em função que estabelece uma brecha impossível de se regulamentar e tornar qualquer artigo desta resolução sem efetividade. 2º GT</w:t>
      </w:r>
    </w:p>
    <w:p w:rsidR="00D51DB8" w:rsidRPr="00BC76E9" w:rsidRDefault="00B65DB2" w:rsidP="00C33AC5">
      <w:pPr>
        <w:spacing w:before="100" w:beforeAutospacing="1" w:after="100" w:afterAutospacing="1"/>
        <w:jc w:val="both"/>
        <w:rPr>
          <w:rFonts w:ascii="Times New Roman" w:hAnsi="Times New Roman" w:cs="Times New Roman"/>
          <w:color w:val="0070C0"/>
          <w:sz w:val="24"/>
          <w:szCs w:val="24"/>
        </w:rPr>
      </w:pPr>
      <w:r>
        <w:rPr>
          <w:rFonts w:ascii="Times New Roman" w:eastAsia="Times New Roman" w:hAnsi="Times New Roman" w:cs="Times New Roman"/>
          <w:color w:val="0070C0"/>
          <w:sz w:val="24"/>
          <w:szCs w:val="24"/>
        </w:rPr>
        <w:t>SETOR EMPRESARIAL</w:t>
      </w:r>
      <w:r w:rsidR="00D51DB8" w:rsidRPr="00BC76E9">
        <w:rPr>
          <w:rFonts w:ascii="Times New Roman" w:eastAsia="Times New Roman" w:hAnsi="Times New Roman" w:cs="Times New Roman"/>
          <w:color w:val="0070C0"/>
          <w:sz w:val="24"/>
          <w:szCs w:val="24"/>
        </w:rPr>
        <w:t xml:space="preserve"> - </w:t>
      </w:r>
      <w:r w:rsidR="00D51DB8" w:rsidRPr="00BC76E9">
        <w:rPr>
          <w:rFonts w:ascii="Times New Roman" w:hAnsi="Times New Roman" w:cs="Times New Roman"/>
          <w:color w:val="0070C0"/>
          <w:sz w:val="24"/>
          <w:szCs w:val="24"/>
        </w:rPr>
        <w:t xml:space="preserve">Art. 28. O órgão ambiental licenciador poderá simplificar o procedimento previsto para o Licenciamento Ambiental em Fases e Licenciamento Ambiental Unificado, para determinadas tipologias de empreendimentos ou atividades, em razão de suas peculiaridades, mediante a redução de etapas, custos ou tempo de análise desde que atendidas às condições, restrições e medidas de controle </w:t>
      </w:r>
      <w:proofErr w:type="gramStart"/>
      <w:r w:rsidR="00D51DB8" w:rsidRPr="00BC76E9">
        <w:rPr>
          <w:rFonts w:ascii="Times New Roman" w:hAnsi="Times New Roman" w:cs="Times New Roman"/>
          <w:color w:val="0070C0"/>
          <w:sz w:val="24"/>
          <w:szCs w:val="24"/>
        </w:rPr>
        <w:t>ambiental estabelecidas</w:t>
      </w:r>
      <w:proofErr w:type="gramEnd"/>
      <w:r w:rsidR="00D51DB8" w:rsidRPr="00BC76E9">
        <w:rPr>
          <w:rFonts w:ascii="Times New Roman" w:hAnsi="Times New Roman" w:cs="Times New Roman"/>
          <w:color w:val="0070C0"/>
          <w:sz w:val="24"/>
          <w:szCs w:val="24"/>
        </w:rPr>
        <w:t xml:space="preserve">. </w:t>
      </w:r>
    </w:p>
    <w:p w:rsidR="00E33FB6" w:rsidRPr="00BC76E9" w:rsidRDefault="00E33FB6" w:rsidP="00C33AC5">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MTRANSPORTES</w:t>
      </w:r>
      <w:r w:rsidR="000A0D9D" w:rsidRPr="00BC76E9">
        <w:rPr>
          <w:rFonts w:ascii="Times New Roman" w:eastAsia="Times New Roman" w:hAnsi="Times New Roman" w:cs="Times New Roman"/>
          <w:color w:val="0070C0"/>
          <w:sz w:val="24"/>
          <w:szCs w:val="24"/>
        </w:rPr>
        <w:t xml:space="preserve"> – Realocar </w:t>
      </w:r>
      <w:r w:rsidRPr="00BC76E9">
        <w:rPr>
          <w:rFonts w:ascii="Times New Roman" w:eastAsia="Times New Roman" w:hAnsi="Times New Roman" w:cs="Times New Roman"/>
          <w:color w:val="0070C0"/>
          <w:sz w:val="24"/>
          <w:szCs w:val="24"/>
        </w:rPr>
        <w:t>Art. 28 para Art. 5º</w:t>
      </w:r>
    </w:p>
    <w:p w:rsidR="00924FF1" w:rsidRPr="00BC76E9" w:rsidRDefault="00924FF1" w:rsidP="00C33AC5">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CASA CIVIL (COMENTÁRIO): Sugerimos a inclusão das etapas de caracterização de atividade e emissão de TR próprio como procedimento opcional ao empreendedor.</w:t>
      </w:r>
    </w:p>
    <w:p w:rsidR="003A7190" w:rsidRPr="00BC76E9" w:rsidRDefault="003A7190" w:rsidP="00C33AC5">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MPOG (COMENTÁRIO): Definidas as modalidades de licenciamento entendo que o órgão poderia mudar a modalidade de licenciamento na qual se enquadra determinado empreendimento em função de suas particularidades e não simplificar os procedimentos já previstos.</w:t>
      </w:r>
    </w:p>
    <w:p w:rsidR="000F4816" w:rsidRPr="00BC76E9" w:rsidRDefault="000F4816" w:rsidP="00AC5F09">
      <w:pPr>
        <w:pStyle w:val="Corpodetexto"/>
        <w:tabs>
          <w:tab w:val="left" w:pos="0"/>
          <w:tab w:val="left" w:pos="344"/>
        </w:tabs>
        <w:spacing w:line="276" w:lineRule="auto"/>
        <w:ind w:left="0" w:right="119"/>
        <w:jc w:val="both"/>
        <w:rPr>
          <w:rFonts w:cs="Times New Roman"/>
          <w:lang w:val="pt-BR"/>
        </w:rPr>
      </w:pPr>
      <w:r w:rsidRPr="00BC76E9">
        <w:rPr>
          <w:rFonts w:cs="Times New Roman"/>
          <w:color w:val="0070C0"/>
          <w:lang w:val="pt-BR"/>
        </w:rPr>
        <w:t xml:space="preserve">MME (COMENTÁRIO): </w:t>
      </w:r>
      <w:r w:rsidRPr="00BC76E9">
        <w:rPr>
          <w:rFonts w:cs="Times New Roman"/>
          <w:b/>
          <w:color w:val="0070C0"/>
          <w:lang w:val="pt-BR"/>
        </w:rPr>
        <w:t>Sugestão:</w:t>
      </w:r>
      <w:r w:rsidRPr="00BC76E9">
        <w:rPr>
          <w:rFonts w:cs="Times New Roman"/>
          <w:color w:val="0070C0"/>
          <w:lang w:val="pt-BR"/>
        </w:rPr>
        <w:t xml:space="preserve"> deslocar parte de arquivamento para o final desta seção ou para as disposições transitórias e finais da proposta de resolução, para uma melhor organização.</w:t>
      </w:r>
    </w:p>
    <w:p w:rsidR="00C26B5E" w:rsidRPr="00BC76E9" w:rsidRDefault="00D04B8B" w:rsidP="00D04B8B">
      <w:pPr>
        <w:tabs>
          <w:tab w:val="left" w:pos="4957"/>
        </w:tabs>
        <w:spacing w:before="100" w:beforeAutospacing="1" w:after="100" w:afterAutospacing="1"/>
        <w:jc w:val="both"/>
        <w:rPr>
          <w:rFonts w:ascii="Times New Roman" w:eastAsia="Times New Roman" w:hAnsi="Times New Roman" w:cs="Times New Roman"/>
          <w:color w:val="FF0000"/>
          <w:sz w:val="24"/>
          <w:szCs w:val="24"/>
        </w:rPr>
      </w:pPr>
      <w:r w:rsidRPr="00BC76E9">
        <w:rPr>
          <w:rFonts w:ascii="Times New Roman" w:eastAsia="Times New Roman" w:hAnsi="Times New Roman" w:cs="Times New Roman"/>
          <w:color w:val="FF0000"/>
          <w:sz w:val="24"/>
          <w:szCs w:val="24"/>
        </w:rPr>
        <w:t xml:space="preserve">Obs.: CNT </w:t>
      </w:r>
      <w:proofErr w:type="spellStart"/>
      <w:r w:rsidRPr="00BC76E9">
        <w:rPr>
          <w:rFonts w:ascii="Times New Roman" w:eastAsia="Times New Roman" w:hAnsi="Times New Roman" w:cs="Times New Roman"/>
          <w:color w:val="FF0000"/>
          <w:sz w:val="24"/>
          <w:szCs w:val="24"/>
        </w:rPr>
        <w:t>Soc</w:t>
      </w:r>
      <w:proofErr w:type="spellEnd"/>
      <w:r w:rsidRPr="00BC76E9">
        <w:rPr>
          <w:rFonts w:ascii="Times New Roman" w:eastAsia="Times New Roman" w:hAnsi="Times New Roman" w:cs="Times New Roman"/>
          <w:color w:val="FF0000"/>
          <w:sz w:val="24"/>
          <w:szCs w:val="24"/>
        </w:rPr>
        <w:t xml:space="preserve"> civil.</w:t>
      </w:r>
      <w:r w:rsidR="00C26B5E" w:rsidRPr="00BC76E9">
        <w:rPr>
          <w:rFonts w:ascii="Times New Roman" w:eastAsia="Times New Roman" w:hAnsi="Times New Roman" w:cs="Times New Roman"/>
          <w:color w:val="FF0000"/>
          <w:sz w:val="24"/>
          <w:szCs w:val="24"/>
        </w:rPr>
        <w:t xml:space="preserve"> </w:t>
      </w:r>
      <w:r w:rsidRPr="00BC76E9">
        <w:rPr>
          <w:rFonts w:ascii="Times New Roman" w:eastAsia="Times New Roman" w:hAnsi="Times New Roman" w:cs="Times New Roman"/>
          <w:color w:val="FF0000"/>
          <w:sz w:val="24"/>
          <w:szCs w:val="24"/>
        </w:rPr>
        <w:t>Especificar?</w:t>
      </w:r>
      <w:r w:rsidR="00C26B5E" w:rsidRPr="00BC76E9">
        <w:rPr>
          <w:rFonts w:ascii="Times New Roman" w:eastAsia="Times New Roman" w:hAnsi="Times New Roman" w:cs="Times New Roman"/>
          <w:color w:val="FF0000"/>
          <w:sz w:val="24"/>
          <w:szCs w:val="24"/>
        </w:rPr>
        <w:t xml:space="preserve"> Relação com a classificação</w:t>
      </w:r>
    </w:p>
    <w:p w:rsidR="002A6CC4" w:rsidRPr="00BC76E9" w:rsidRDefault="00B65DB2" w:rsidP="002A6CC4">
      <w:pPr>
        <w:spacing w:before="100" w:beforeAutospacing="1" w:after="100" w:afterAutospacing="1"/>
        <w:jc w:val="both"/>
        <w:rPr>
          <w:rFonts w:ascii="Times New Roman" w:eastAsia="Times New Roman" w:hAnsi="Times New Roman" w:cs="Times New Roman"/>
          <w:color w:val="0070C0"/>
          <w:sz w:val="24"/>
          <w:szCs w:val="24"/>
        </w:rPr>
      </w:pPr>
      <w:r>
        <w:rPr>
          <w:rFonts w:ascii="Times New Roman" w:hAnsi="Times New Roman" w:cs="Times New Roman"/>
          <w:color w:val="0070C0"/>
          <w:sz w:val="24"/>
          <w:szCs w:val="24"/>
        </w:rPr>
        <w:t>SETOR EMPRESARIAL</w:t>
      </w:r>
      <w:r w:rsidR="002A6CC4" w:rsidRPr="00BC76E9">
        <w:rPr>
          <w:rFonts w:ascii="Times New Roman" w:hAnsi="Times New Roman" w:cs="Times New Roman"/>
          <w:color w:val="0070C0"/>
          <w:sz w:val="24"/>
          <w:szCs w:val="24"/>
        </w:rPr>
        <w:t xml:space="preserve"> – (NOVO PARÁGRAFO ÚNICO) – A hipótese de simplificação de procedimentos prevista no caput deverá ser observada especialmente para as obras de infraestrutura, tais como concessões públicas para serviços de saneamento, transporte e energia.</w:t>
      </w:r>
    </w:p>
    <w:p w:rsidR="00634AB1" w:rsidRPr="00BC76E9" w:rsidRDefault="005B4365" w:rsidP="00634AB1">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b/>
          <w:sz w:val="24"/>
          <w:szCs w:val="24"/>
        </w:rPr>
        <w:t xml:space="preserve">Art. </w:t>
      </w:r>
      <w:r w:rsidR="00323FC7" w:rsidRPr="00BC76E9">
        <w:rPr>
          <w:rFonts w:ascii="Times New Roman" w:eastAsia="Times New Roman" w:hAnsi="Times New Roman" w:cs="Times New Roman"/>
          <w:b/>
          <w:sz w:val="24"/>
          <w:szCs w:val="24"/>
        </w:rPr>
        <w:t>29</w:t>
      </w:r>
      <w:r w:rsidRPr="00BC76E9">
        <w:rPr>
          <w:rFonts w:ascii="Times New Roman" w:eastAsia="Times New Roman" w:hAnsi="Times New Roman" w:cs="Times New Roman"/>
          <w:b/>
          <w:sz w:val="24"/>
          <w:szCs w:val="24"/>
        </w:rPr>
        <w:t>.</w:t>
      </w:r>
      <w:r w:rsidR="00634AB1" w:rsidRPr="00BC76E9">
        <w:rPr>
          <w:rFonts w:ascii="Times New Roman" w:eastAsia="Times New Roman" w:hAnsi="Times New Roman" w:cs="Times New Roman"/>
          <w:sz w:val="24"/>
          <w:szCs w:val="24"/>
        </w:rPr>
        <w:t xml:space="preserve"> Deverão ser </w:t>
      </w:r>
      <w:r w:rsidR="006F6961" w:rsidRPr="00BC76E9">
        <w:rPr>
          <w:rFonts w:ascii="Times New Roman" w:eastAsia="Times New Roman" w:hAnsi="Times New Roman" w:cs="Times New Roman"/>
          <w:sz w:val="24"/>
          <w:szCs w:val="24"/>
        </w:rPr>
        <w:t>definidos</w:t>
      </w:r>
      <w:r w:rsidR="005E2554" w:rsidRPr="00BC76E9">
        <w:rPr>
          <w:rFonts w:ascii="Times New Roman" w:eastAsia="Times New Roman" w:hAnsi="Times New Roman" w:cs="Times New Roman"/>
          <w:sz w:val="24"/>
          <w:szCs w:val="24"/>
        </w:rPr>
        <w:t xml:space="preserve"> </w:t>
      </w:r>
      <w:r w:rsidR="00634AB1" w:rsidRPr="00BC76E9">
        <w:rPr>
          <w:rFonts w:ascii="Times New Roman" w:eastAsia="Times New Roman" w:hAnsi="Times New Roman" w:cs="Times New Roman"/>
          <w:sz w:val="24"/>
          <w:szCs w:val="24"/>
        </w:rPr>
        <w:t>critérios para agilizar e simplificar os procedimentos de licenciamento ambiental d</w:t>
      </w:r>
      <w:r w:rsidR="006F6961" w:rsidRPr="00BC76E9">
        <w:rPr>
          <w:rFonts w:ascii="Times New Roman" w:eastAsia="Times New Roman" w:hAnsi="Times New Roman" w:cs="Times New Roman"/>
          <w:sz w:val="24"/>
          <w:szCs w:val="24"/>
        </w:rPr>
        <w:t>o</w:t>
      </w:r>
      <w:r w:rsidR="00634AB1" w:rsidRPr="00BC76E9">
        <w:rPr>
          <w:rFonts w:ascii="Times New Roman" w:eastAsia="Times New Roman" w:hAnsi="Times New Roman" w:cs="Times New Roman"/>
          <w:sz w:val="24"/>
          <w:szCs w:val="24"/>
        </w:rPr>
        <w:t xml:space="preserve">s </w:t>
      </w:r>
      <w:r w:rsidR="006F6961" w:rsidRPr="00BC76E9">
        <w:rPr>
          <w:rFonts w:ascii="Times New Roman" w:eastAsia="Times New Roman" w:hAnsi="Times New Roman" w:cs="Times New Roman"/>
          <w:sz w:val="24"/>
          <w:szCs w:val="24"/>
        </w:rPr>
        <w:t xml:space="preserve">empreendimentos ou </w:t>
      </w:r>
      <w:r w:rsidR="00634AB1" w:rsidRPr="00BC76E9">
        <w:rPr>
          <w:rFonts w:ascii="Times New Roman" w:eastAsia="Times New Roman" w:hAnsi="Times New Roman" w:cs="Times New Roman"/>
          <w:sz w:val="24"/>
          <w:szCs w:val="24"/>
        </w:rPr>
        <w:t xml:space="preserve">atividades que </w:t>
      </w:r>
      <w:proofErr w:type="gramStart"/>
      <w:r w:rsidR="00634AB1" w:rsidRPr="00BC76E9">
        <w:rPr>
          <w:rFonts w:ascii="Times New Roman" w:eastAsia="Times New Roman" w:hAnsi="Times New Roman" w:cs="Times New Roman"/>
          <w:sz w:val="24"/>
          <w:szCs w:val="24"/>
        </w:rPr>
        <w:t>implementem</w:t>
      </w:r>
      <w:proofErr w:type="gramEnd"/>
      <w:r w:rsidR="00634AB1" w:rsidRPr="00BC76E9">
        <w:rPr>
          <w:rFonts w:ascii="Times New Roman" w:eastAsia="Times New Roman" w:hAnsi="Times New Roman" w:cs="Times New Roman"/>
          <w:sz w:val="24"/>
          <w:szCs w:val="24"/>
        </w:rPr>
        <w:t xml:space="preserve"> planos e programas voluntários de gestão ambiental, visando </w:t>
      </w:r>
      <w:r w:rsidRPr="00BC76E9">
        <w:rPr>
          <w:rFonts w:ascii="Times New Roman" w:eastAsia="Times New Roman" w:hAnsi="Times New Roman" w:cs="Times New Roman"/>
          <w:sz w:val="24"/>
          <w:szCs w:val="24"/>
        </w:rPr>
        <w:t>à</w:t>
      </w:r>
      <w:r w:rsidR="00634AB1" w:rsidRPr="00BC76E9">
        <w:rPr>
          <w:rFonts w:ascii="Times New Roman" w:eastAsia="Times New Roman" w:hAnsi="Times New Roman" w:cs="Times New Roman"/>
          <w:sz w:val="24"/>
          <w:szCs w:val="24"/>
        </w:rPr>
        <w:t xml:space="preserve"> melhoria contínua e </w:t>
      </w:r>
      <w:r w:rsidR="006F6961" w:rsidRPr="00BC76E9">
        <w:rPr>
          <w:rFonts w:ascii="Times New Roman" w:eastAsia="Times New Roman" w:hAnsi="Times New Roman" w:cs="Times New Roman"/>
          <w:sz w:val="24"/>
          <w:szCs w:val="24"/>
        </w:rPr>
        <w:t>a</w:t>
      </w:r>
      <w:r w:rsidR="00634AB1" w:rsidRPr="00BC76E9">
        <w:rPr>
          <w:rFonts w:ascii="Times New Roman" w:eastAsia="Times New Roman" w:hAnsi="Times New Roman" w:cs="Times New Roman"/>
          <w:sz w:val="24"/>
          <w:szCs w:val="24"/>
        </w:rPr>
        <w:t>o aprimoramento do desempenho ambiental.</w:t>
      </w:r>
    </w:p>
    <w:p w:rsidR="0007081D" w:rsidRPr="00BC76E9" w:rsidRDefault="0007081D" w:rsidP="0007081D">
      <w:pPr>
        <w:jc w:val="both"/>
        <w:rPr>
          <w:rFonts w:ascii="Times New Roman" w:hAnsi="Times New Roman" w:cs="Times New Roman"/>
          <w:sz w:val="24"/>
          <w:szCs w:val="24"/>
          <w:u w:color="FFFFFF"/>
        </w:rPr>
      </w:pPr>
      <w:r w:rsidRPr="00BC76E9">
        <w:rPr>
          <w:rFonts w:ascii="Times New Roman" w:eastAsia="Times New Roman" w:hAnsi="Times New Roman" w:cs="Times New Roman"/>
          <w:sz w:val="24"/>
          <w:szCs w:val="24"/>
          <w:highlight w:val="green"/>
        </w:rPr>
        <w:lastRenderedPageBreak/>
        <w:t xml:space="preserve">SOC. CIVIL - </w:t>
      </w:r>
      <w:r w:rsidRPr="00BC76E9">
        <w:rPr>
          <w:rFonts w:ascii="Times New Roman" w:hAnsi="Times New Roman" w:cs="Times New Roman"/>
          <w:b/>
          <w:sz w:val="24"/>
          <w:szCs w:val="24"/>
          <w:highlight w:val="green"/>
          <w:u w:color="FFFFFF"/>
        </w:rPr>
        <w:t>Art. 29.</w:t>
      </w:r>
      <w:r w:rsidRPr="00BC76E9">
        <w:rPr>
          <w:rFonts w:ascii="Times New Roman" w:hAnsi="Times New Roman" w:cs="Times New Roman"/>
          <w:sz w:val="24"/>
          <w:szCs w:val="24"/>
          <w:highlight w:val="green"/>
          <w:u w:color="FFFFFF"/>
        </w:rPr>
        <w:t xml:space="preserve"> Deverão ser definidos critérios para agilizar e simplificar os procedimentos de licenciamento ambiental dos empreendimentos ou atividades, desde que sejam de grande potencial poluidor, que </w:t>
      </w:r>
      <w:proofErr w:type="gramStart"/>
      <w:r w:rsidRPr="00BC76E9">
        <w:rPr>
          <w:rFonts w:ascii="Times New Roman" w:hAnsi="Times New Roman" w:cs="Times New Roman"/>
          <w:sz w:val="24"/>
          <w:szCs w:val="24"/>
          <w:highlight w:val="green"/>
          <w:u w:color="FFFFFF"/>
        </w:rPr>
        <w:t>implementem</w:t>
      </w:r>
      <w:proofErr w:type="gramEnd"/>
      <w:r w:rsidRPr="00BC76E9">
        <w:rPr>
          <w:rFonts w:ascii="Times New Roman" w:hAnsi="Times New Roman" w:cs="Times New Roman"/>
          <w:sz w:val="24"/>
          <w:szCs w:val="24"/>
          <w:highlight w:val="green"/>
          <w:u w:color="FFFFFF"/>
        </w:rPr>
        <w:t xml:space="preserve"> planos e programas voluntários de gestão ambiental, visando à melhoria contínua e ao aprimoramento do desempenho ambiental visando a melhoria de parâmetros de qualidade de água, solo, ar e de biodiversidade. 2º GT</w:t>
      </w:r>
    </w:p>
    <w:p w:rsidR="0042256E" w:rsidRPr="00BC76E9" w:rsidRDefault="0042256E" w:rsidP="0042256E">
      <w:pPr>
        <w:pStyle w:val="Corpodetexto"/>
        <w:tabs>
          <w:tab w:val="left" w:pos="0"/>
          <w:tab w:val="left" w:pos="344"/>
        </w:tabs>
        <w:spacing w:line="276" w:lineRule="auto"/>
        <w:ind w:left="0" w:right="119"/>
        <w:jc w:val="both"/>
        <w:rPr>
          <w:rFonts w:cs="Times New Roman"/>
          <w:lang w:val="pt-BR"/>
        </w:rPr>
      </w:pPr>
      <w:r w:rsidRPr="00BC76E9">
        <w:rPr>
          <w:rFonts w:cs="Times New Roman"/>
          <w:color w:val="0070C0"/>
          <w:lang w:val="pt-BR"/>
        </w:rPr>
        <w:t xml:space="preserve">MME - </w:t>
      </w:r>
      <w:r w:rsidRPr="00BC76E9">
        <w:rPr>
          <w:rFonts w:cs="Times New Roman"/>
          <w:b/>
          <w:bCs/>
          <w:color w:val="0070C0"/>
          <w:lang w:val="pt-BR"/>
        </w:rPr>
        <w:t>A</w:t>
      </w:r>
      <w:r w:rsidRPr="00BC76E9">
        <w:rPr>
          <w:rFonts w:cs="Times New Roman"/>
          <w:b/>
          <w:bCs/>
          <w:color w:val="0070C0"/>
          <w:spacing w:val="-2"/>
          <w:lang w:val="pt-BR"/>
        </w:rPr>
        <w:t>r</w:t>
      </w:r>
      <w:r w:rsidRPr="00BC76E9">
        <w:rPr>
          <w:rFonts w:cs="Times New Roman"/>
          <w:b/>
          <w:bCs/>
          <w:color w:val="0070C0"/>
          <w:lang w:val="pt-BR"/>
        </w:rPr>
        <w:t>t.</w:t>
      </w:r>
      <w:r w:rsidRPr="00BC76E9">
        <w:rPr>
          <w:rFonts w:cs="Times New Roman"/>
          <w:b/>
          <w:bCs/>
          <w:color w:val="0070C0"/>
          <w:spacing w:val="59"/>
          <w:lang w:val="pt-BR"/>
        </w:rPr>
        <w:t xml:space="preserve"> </w:t>
      </w:r>
      <w:r w:rsidRPr="00BC76E9">
        <w:rPr>
          <w:rFonts w:cs="Times New Roman"/>
          <w:b/>
          <w:bCs/>
          <w:color w:val="0070C0"/>
          <w:lang w:val="pt-BR"/>
        </w:rPr>
        <w:t>2</w:t>
      </w:r>
      <w:r w:rsidRPr="00BC76E9">
        <w:rPr>
          <w:rFonts w:cs="Times New Roman"/>
          <w:b/>
          <w:bCs/>
          <w:color w:val="0070C0"/>
          <w:spacing w:val="-1"/>
          <w:lang w:val="pt-BR"/>
        </w:rPr>
        <w:t>9</w:t>
      </w:r>
      <w:r w:rsidRPr="00BC76E9">
        <w:rPr>
          <w:rFonts w:cs="Times New Roman"/>
          <w:b/>
          <w:bCs/>
          <w:color w:val="0070C0"/>
          <w:lang w:val="pt-BR"/>
        </w:rPr>
        <w:t>.</w:t>
      </w:r>
      <w:r w:rsidRPr="00BC76E9">
        <w:rPr>
          <w:rFonts w:cs="Times New Roman"/>
          <w:b/>
          <w:bCs/>
          <w:color w:val="0070C0"/>
          <w:spacing w:val="2"/>
          <w:lang w:val="pt-BR"/>
        </w:rPr>
        <w:t xml:space="preserve"> </w:t>
      </w:r>
      <w:ins w:id="148" w:author="gestor_seg" w:date="2016-01-27T16:17:00Z">
        <w:r w:rsidRPr="00BC76E9">
          <w:rPr>
            <w:rFonts w:cs="Times New Roman"/>
            <w:color w:val="0070C0"/>
            <w:lang w:val="pt-BR"/>
          </w:rPr>
          <w:t>O órgão ambiental deverá definir</w:t>
        </w:r>
      </w:ins>
      <w:del w:id="149" w:author="gestor_seg" w:date="2016-01-27T16:17:00Z">
        <w:r w:rsidRPr="00BC76E9">
          <w:rPr>
            <w:rFonts w:cs="Times New Roman"/>
            <w:color w:val="0070C0"/>
            <w:lang w:val="pt-BR"/>
          </w:rPr>
          <w:delText>D</w:delText>
        </w:r>
        <w:r w:rsidRPr="00BC76E9">
          <w:rPr>
            <w:rFonts w:cs="Times New Roman"/>
            <w:color w:val="0070C0"/>
            <w:spacing w:val="-2"/>
            <w:lang w:val="pt-BR"/>
          </w:rPr>
          <w:delText>e</w:delText>
        </w:r>
        <w:r w:rsidRPr="00BC76E9">
          <w:rPr>
            <w:rFonts w:cs="Times New Roman"/>
            <w:color w:val="0070C0"/>
            <w:lang w:val="pt-BR"/>
          </w:rPr>
          <w:delText>v</w:delText>
        </w:r>
        <w:r w:rsidRPr="00BC76E9">
          <w:rPr>
            <w:rFonts w:cs="Times New Roman"/>
            <w:color w:val="0070C0"/>
            <w:spacing w:val="1"/>
            <w:lang w:val="pt-BR"/>
          </w:rPr>
          <w:delText>e</w:delText>
        </w:r>
        <w:r w:rsidRPr="00BC76E9">
          <w:rPr>
            <w:rFonts w:cs="Times New Roman"/>
            <w:color w:val="0070C0"/>
            <w:lang w:val="pt-BR"/>
          </w:rPr>
          <w:delText>r</w:delText>
        </w:r>
        <w:r w:rsidRPr="00BC76E9">
          <w:rPr>
            <w:rFonts w:cs="Times New Roman"/>
            <w:color w:val="0070C0"/>
            <w:spacing w:val="-2"/>
            <w:lang w:val="pt-BR"/>
          </w:rPr>
          <w:delText>ã</w:delText>
        </w:r>
        <w:r w:rsidRPr="00BC76E9">
          <w:rPr>
            <w:rFonts w:cs="Times New Roman"/>
            <w:color w:val="0070C0"/>
            <w:lang w:val="pt-BR"/>
          </w:rPr>
          <w:delText>o</w:delText>
        </w:r>
        <w:r w:rsidRPr="00BC76E9">
          <w:rPr>
            <w:rFonts w:cs="Times New Roman"/>
            <w:color w:val="0070C0"/>
            <w:spacing w:val="59"/>
            <w:lang w:val="pt-BR"/>
          </w:rPr>
          <w:delText xml:space="preserve"> </w:delText>
        </w:r>
        <w:r w:rsidRPr="00BC76E9">
          <w:rPr>
            <w:rFonts w:cs="Times New Roman"/>
            <w:color w:val="0070C0"/>
            <w:spacing w:val="2"/>
            <w:lang w:val="pt-BR"/>
          </w:rPr>
          <w:delText>s</w:delText>
        </w:r>
        <w:r w:rsidRPr="00BC76E9">
          <w:rPr>
            <w:rFonts w:cs="Times New Roman"/>
            <w:color w:val="0070C0"/>
            <w:spacing w:val="-1"/>
            <w:lang w:val="pt-BR"/>
          </w:rPr>
          <w:delText>e</w:delText>
        </w:r>
        <w:r w:rsidRPr="00BC76E9">
          <w:rPr>
            <w:rFonts w:cs="Times New Roman"/>
            <w:color w:val="0070C0"/>
            <w:lang w:val="pt-BR"/>
          </w:rPr>
          <w:delText xml:space="preserve">r </w:delText>
        </w:r>
        <w:r w:rsidRPr="00BC76E9">
          <w:rPr>
            <w:rFonts w:cs="Times New Roman"/>
            <w:color w:val="0070C0"/>
            <w:spacing w:val="2"/>
            <w:lang w:val="pt-BR"/>
          </w:rPr>
          <w:delText>d</w:delText>
        </w:r>
        <w:r w:rsidRPr="00BC76E9">
          <w:rPr>
            <w:rFonts w:cs="Times New Roman"/>
            <w:color w:val="0070C0"/>
            <w:spacing w:val="-1"/>
            <w:lang w:val="pt-BR"/>
          </w:rPr>
          <w:delText>e</w:delText>
        </w:r>
        <w:r w:rsidRPr="00BC76E9">
          <w:rPr>
            <w:rFonts w:cs="Times New Roman"/>
            <w:color w:val="0070C0"/>
            <w:lang w:val="pt-BR"/>
          </w:rPr>
          <w:delText>finidos</w:delText>
        </w:r>
      </w:del>
      <w:r w:rsidRPr="00BC76E9">
        <w:rPr>
          <w:rFonts w:cs="Times New Roman"/>
          <w:color w:val="0070C0"/>
          <w:spacing w:val="1"/>
          <w:lang w:val="pt-BR"/>
        </w:rPr>
        <w:t xml:space="preserve"> </w:t>
      </w:r>
      <w:r w:rsidRPr="00BC76E9">
        <w:rPr>
          <w:rFonts w:cs="Times New Roman"/>
          <w:color w:val="0070C0"/>
          <w:spacing w:val="-1"/>
          <w:lang w:val="pt-BR"/>
        </w:rPr>
        <w:t>c</w:t>
      </w:r>
      <w:r w:rsidRPr="00BC76E9">
        <w:rPr>
          <w:rFonts w:cs="Times New Roman"/>
          <w:color w:val="0070C0"/>
          <w:lang w:val="pt-BR"/>
        </w:rPr>
        <w:t>rit</w:t>
      </w:r>
      <w:r w:rsidRPr="00BC76E9">
        <w:rPr>
          <w:rFonts w:cs="Times New Roman"/>
          <w:color w:val="0070C0"/>
          <w:spacing w:val="-1"/>
          <w:lang w:val="pt-BR"/>
        </w:rPr>
        <w:t>é</w:t>
      </w:r>
      <w:r w:rsidRPr="00BC76E9">
        <w:rPr>
          <w:rFonts w:cs="Times New Roman"/>
          <w:color w:val="0070C0"/>
          <w:lang w:val="pt-BR"/>
        </w:rPr>
        <w:t>rios</w:t>
      </w:r>
      <w:r w:rsidRPr="00BC76E9">
        <w:rPr>
          <w:rFonts w:cs="Times New Roman"/>
          <w:color w:val="0070C0"/>
          <w:spacing w:val="59"/>
          <w:lang w:val="pt-BR"/>
        </w:rPr>
        <w:t xml:space="preserve"> </w:t>
      </w:r>
      <w:r w:rsidRPr="00BC76E9">
        <w:rPr>
          <w:rFonts w:cs="Times New Roman"/>
          <w:color w:val="0070C0"/>
          <w:spacing w:val="2"/>
          <w:lang w:val="pt-BR"/>
        </w:rPr>
        <w:t>p</w:t>
      </w:r>
      <w:r w:rsidRPr="00BC76E9">
        <w:rPr>
          <w:rFonts w:cs="Times New Roman"/>
          <w:color w:val="0070C0"/>
          <w:spacing w:val="-1"/>
          <w:lang w:val="pt-BR"/>
        </w:rPr>
        <w:t>a</w:t>
      </w:r>
      <w:r w:rsidRPr="00BC76E9">
        <w:rPr>
          <w:rFonts w:cs="Times New Roman"/>
          <w:color w:val="0070C0"/>
          <w:lang w:val="pt-BR"/>
        </w:rPr>
        <w:t xml:space="preserve">ra </w:t>
      </w:r>
      <w:r w:rsidRPr="00BC76E9">
        <w:rPr>
          <w:rFonts w:cs="Times New Roman"/>
          <w:color w:val="0070C0"/>
          <w:spacing w:val="1"/>
          <w:lang w:val="pt-BR"/>
        </w:rPr>
        <w:t>a</w:t>
      </w:r>
      <w:r w:rsidRPr="00BC76E9">
        <w:rPr>
          <w:rFonts w:cs="Times New Roman"/>
          <w:color w:val="0070C0"/>
          <w:spacing w:val="-3"/>
          <w:lang w:val="pt-BR"/>
        </w:rPr>
        <w:t>g</w:t>
      </w:r>
      <w:r w:rsidRPr="00BC76E9">
        <w:rPr>
          <w:rFonts w:cs="Times New Roman"/>
          <w:color w:val="0070C0"/>
          <w:lang w:val="pt-BR"/>
        </w:rPr>
        <w:t>ili</w:t>
      </w:r>
      <w:r w:rsidRPr="00BC76E9">
        <w:rPr>
          <w:rFonts w:cs="Times New Roman"/>
          <w:color w:val="0070C0"/>
          <w:spacing w:val="1"/>
          <w:lang w:val="pt-BR"/>
        </w:rPr>
        <w:t>z</w:t>
      </w:r>
      <w:r w:rsidRPr="00BC76E9">
        <w:rPr>
          <w:rFonts w:cs="Times New Roman"/>
          <w:color w:val="0070C0"/>
          <w:spacing w:val="-1"/>
          <w:lang w:val="pt-BR"/>
        </w:rPr>
        <w:t>a</w:t>
      </w:r>
      <w:r w:rsidRPr="00BC76E9">
        <w:rPr>
          <w:rFonts w:cs="Times New Roman"/>
          <w:color w:val="0070C0"/>
          <w:lang w:val="pt-BR"/>
        </w:rPr>
        <w:t>r</w:t>
      </w:r>
      <w:r w:rsidRPr="00BC76E9">
        <w:rPr>
          <w:rFonts w:cs="Times New Roman"/>
          <w:color w:val="0070C0"/>
          <w:spacing w:val="59"/>
          <w:lang w:val="pt-BR"/>
        </w:rPr>
        <w:t xml:space="preserve"> </w:t>
      </w:r>
      <w:r w:rsidRPr="00BC76E9">
        <w:rPr>
          <w:rFonts w:cs="Times New Roman"/>
          <w:color w:val="0070C0"/>
          <w:lang w:val="pt-BR"/>
        </w:rPr>
        <w:t>e</w:t>
      </w:r>
      <w:r w:rsidRPr="00BC76E9">
        <w:rPr>
          <w:rFonts w:cs="Times New Roman"/>
          <w:color w:val="0070C0"/>
          <w:spacing w:val="58"/>
          <w:lang w:val="pt-BR"/>
        </w:rPr>
        <w:t xml:space="preserve"> </w:t>
      </w:r>
      <w:r w:rsidRPr="00BC76E9">
        <w:rPr>
          <w:rFonts w:cs="Times New Roman"/>
          <w:color w:val="0070C0"/>
          <w:lang w:val="pt-BR"/>
        </w:rPr>
        <w:t>simplifi</w:t>
      </w:r>
      <w:r w:rsidRPr="00BC76E9">
        <w:rPr>
          <w:rFonts w:cs="Times New Roman"/>
          <w:color w:val="0070C0"/>
          <w:spacing w:val="-2"/>
          <w:lang w:val="pt-BR"/>
        </w:rPr>
        <w:t>c</w:t>
      </w:r>
      <w:r w:rsidRPr="00BC76E9">
        <w:rPr>
          <w:rFonts w:cs="Times New Roman"/>
          <w:color w:val="0070C0"/>
          <w:spacing w:val="1"/>
          <w:lang w:val="pt-BR"/>
        </w:rPr>
        <w:t>a</w:t>
      </w:r>
      <w:r w:rsidRPr="00BC76E9">
        <w:rPr>
          <w:rFonts w:cs="Times New Roman"/>
          <w:color w:val="0070C0"/>
          <w:lang w:val="pt-BR"/>
        </w:rPr>
        <w:t>r</w:t>
      </w:r>
      <w:r w:rsidRPr="00BC76E9">
        <w:rPr>
          <w:rFonts w:cs="Times New Roman"/>
          <w:color w:val="0070C0"/>
          <w:spacing w:val="59"/>
          <w:lang w:val="pt-BR"/>
        </w:rPr>
        <w:t xml:space="preserve"> </w:t>
      </w:r>
      <w:r w:rsidRPr="00BC76E9">
        <w:rPr>
          <w:rFonts w:cs="Times New Roman"/>
          <w:color w:val="0070C0"/>
          <w:lang w:val="pt-BR"/>
        </w:rPr>
        <w:t>os</w:t>
      </w:r>
      <w:r w:rsidRPr="00BC76E9">
        <w:rPr>
          <w:rFonts w:cs="Times New Roman"/>
          <w:color w:val="0070C0"/>
          <w:spacing w:val="2"/>
          <w:lang w:val="pt-BR"/>
        </w:rPr>
        <w:t xml:space="preserve"> </w:t>
      </w:r>
      <w:r w:rsidRPr="00BC76E9">
        <w:rPr>
          <w:rFonts w:cs="Times New Roman"/>
          <w:color w:val="0070C0"/>
          <w:lang w:val="pt-BR"/>
        </w:rPr>
        <w:t>pro</w:t>
      </w:r>
      <w:r w:rsidRPr="00BC76E9">
        <w:rPr>
          <w:rFonts w:cs="Times New Roman"/>
          <w:color w:val="0070C0"/>
          <w:spacing w:val="-2"/>
          <w:lang w:val="pt-BR"/>
        </w:rPr>
        <w:t>c</w:t>
      </w:r>
      <w:r w:rsidRPr="00BC76E9">
        <w:rPr>
          <w:rFonts w:cs="Times New Roman"/>
          <w:color w:val="0070C0"/>
          <w:spacing w:val="-1"/>
          <w:lang w:val="pt-BR"/>
        </w:rPr>
        <w:t>e</w:t>
      </w:r>
      <w:r w:rsidRPr="00BC76E9">
        <w:rPr>
          <w:rFonts w:cs="Times New Roman"/>
          <w:color w:val="0070C0"/>
          <w:lang w:val="pt-BR"/>
        </w:rPr>
        <w:t>dim</w:t>
      </w:r>
      <w:r w:rsidRPr="00BC76E9">
        <w:rPr>
          <w:rFonts w:cs="Times New Roman"/>
          <w:color w:val="0070C0"/>
          <w:spacing w:val="-1"/>
          <w:lang w:val="pt-BR"/>
        </w:rPr>
        <w:t>e</w:t>
      </w:r>
      <w:r w:rsidRPr="00BC76E9">
        <w:rPr>
          <w:rFonts w:cs="Times New Roman"/>
          <w:color w:val="0070C0"/>
          <w:lang w:val="pt-BR"/>
        </w:rPr>
        <w:t>ntos de li</w:t>
      </w:r>
      <w:r w:rsidRPr="00BC76E9">
        <w:rPr>
          <w:rFonts w:cs="Times New Roman"/>
          <w:color w:val="0070C0"/>
          <w:spacing w:val="-1"/>
          <w:lang w:val="pt-BR"/>
        </w:rPr>
        <w:t>ce</w:t>
      </w:r>
      <w:r w:rsidRPr="00BC76E9">
        <w:rPr>
          <w:rFonts w:cs="Times New Roman"/>
          <w:color w:val="0070C0"/>
          <w:lang w:val="pt-BR"/>
        </w:rPr>
        <w:t>n</w:t>
      </w:r>
      <w:r w:rsidRPr="00BC76E9">
        <w:rPr>
          <w:rFonts w:cs="Times New Roman"/>
          <w:color w:val="0070C0"/>
          <w:spacing w:val="-1"/>
          <w:lang w:val="pt-BR"/>
        </w:rPr>
        <w:t>c</w:t>
      </w:r>
      <w:r w:rsidRPr="00BC76E9">
        <w:rPr>
          <w:rFonts w:cs="Times New Roman"/>
          <w:color w:val="0070C0"/>
          <w:lang w:val="pt-BR"/>
        </w:rPr>
        <w:t>iam</w:t>
      </w:r>
      <w:r w:rsidRPr="00BC76E9">
        <w:rPr>
          <w:rFonts w:cs="Times New Roman"/>
          <w:color w:val="0070C0"/>
          <w:spacing w:val="-1"/>
          <w:lang w:val="pt-BR"/>
        </w:rPr>
        <w:t>e</w:t>
      </w:r>
      <w:r w:rsidRPr="00BC76E9">
        <w:rPr>
          <w:rFonts w:cs="Times New Roman"/>
          <w:color w:val="0070C0"/>
          <w:lang w:val="pt-BR"/>
        </w:rPr>
        <w:t>nto</w:t>
      </w:r>
      <w:r w:rsidRPr="00BC76E9">
        <w:rPr>
          <w:rFonts w:cs="Times New Roman"/>
          <w:color w:val="0070C0"/>
          <w:spacing w:val="5"/>
          <w:lang w:val="pt-BR"/>
        </w:rPr>
        <w:t xml:space="preserve"> </w:t>
      </w:r>
      <w:r w:rsidRPr="00BC76E9">
        <w:rPr>
          <w:rFonts w:cs="Times New Roman"/>
          <w:color w:val="0070C0"/>
          <w:spacing w:val="-1"/>
          <w:lang w:val="pt-BR"/>
        </w:rPr>
        <w:t>a</w:t>
      </w:r>
      <w:r w:rsidRPr="00BC76E9">
        <w:rPr>
          <w:rFonts w:cs="Times New Roman"/>
          <w:color w:val="0070C0"/>
          <w:lang w:val="pt-BR"/>
        </w:rPr>
        <w:t>mbi</w:t>
      </w:r>
      <w:r w:rsidRPr="00BC76E9">
        <w:rPr>
          <w:rFonts w:cs="Times New Roman"/>
          <w:color w:val="0070C0"/>
          <w:spacing w:val="-1"/>
          <w:lang w:val="pt-BR"/>
        </w:rPr>
        <w:t>e</w:t>
      </w:r>
      <w:r w:rsidRPr="00BC76E9">
        <w:rPr>
          <w:rFonts w:cs="Times New Roman"/>
          <w:color w:val="0070C0"/>
          <w:lang w:val="pt-BR"/>
        </w:rPr>
        <w:t>n</w:t>
      </w:r>
      <w:r w:rsidRPr="00BC76E9">
        <w:rPr>
          <w:rFonts w:cs="Times New Roman"/>
          <w:color w:val="0070C0"/>
          <w:spacing w:val="2"/>
          <w:lang w:val="pt-BR"/>
        </w:rPr>
        <w:t>t</w:t>
      </w:r>
      <w:r w:rsidRPr="00BC76E9">
        <w:rPr>
          <w:rFonts w:cs="Times New Roman"/>
          <w:color w:val="0070C0"/>
          <w:spacing w:val="-1"/>
          <w:lang w:val="pt-BR"/>
        </w:rPr>
        <w:t>a</w:t>
      </w:r>
      <w:r w:rsidRPr="00BC76E9">
        <w:rPr>
          <w:rFonts w:cs="Times New Roman"/>
          <w:color w:val="0070C0"/>
          <w:lang w:val="pt-BR"/>
        </w:rPr>
        <w:t>l</w:t>
      </w:r>
      <w:r w:rsidRPr="00BC76E9">
        <w:rPr>
          <w:rFonts w:cs="Times New Roman"/>
          <w:color w:val="0070C0"/>
          <w:spacing w:val="5"/>
          <w:lang w:val="pt-BR"/>
        </w:rPr>
        <w:t xml:space="preserve"> </w:t>
      </w:r>
      <w:r w:rsidRPr="00BC76E9">
        <w:rPr>
          <w:rFonts w:cs="Times New Roman"/>
          <w:color w:val="0070C0"/>
          <w:spacing w:val="1"/>
          <w:lang w:val="pt-BR"/>
        </w:rPr>
        <w:t>d</w:t>
      </w:r>
      <w:r w:rsidRPr="00BC76E9">
        <w:rPr>
          <w:rFonts w:cs="Times New Roman"/>
          <w:color w:val="0070C0"/>
          <w:lang w:val="pt-BR"/>
        </w:rPr>
        <w:t>os</w:t>
      </w:r>
      <w:r w:rsidRPr="00BC76E9">
        <w:rPr>
          <w:rFonts w:cs="Times New Roman"/>
          <w:color w:val="0070C0"/>
          <w:spacing w:val="5"/>
          <w:lang w:val="pt-BR"/>
        </w:rPr>
        <w:t xml:space="preserve"> </w:t>
      </w:r>
      <w:r w:rsidRPr="00BC76E9">
        <w:rPr>
          <w:rFonts w:cs="Times New Roman"/>
          <w:color w:val="0070C0"/>
          <w:spacing w:val="-1"/>
          <w:lang w:val="pt-BR"/>
        </w:rPr>
        <w:t>e</w:t>
      </w:r>
      <w:r w:rsidRPr="00BC76E9">
        <w:rPr>
          <w:rFonts w:cs="Times New Roman"/>
          <w:color w:val="0070C0"/>
          <w:lang w:val="pt-BR"/>
        </w:rPr>
        <w:t>mpr</w:t>
      </w:r>
      <w:r w:rsidRPr="00BC76E9">
        <w:rPr>
          <w:rFonts w:cs="Times New Roman"/>
          <w:color w:val="0070C0"/>
          <w:spacing w:val="-2"/>
          <w:lang w:val="pt-BR"/>
        </w:rPr>
        <w:t>e</w:t>
      </w:r>
      <w:r w:rsidRPr="00BC76E9">
        <w:rPr>
          <w:rFonts w:cs="Times New Roman"/>
          <w:color w:val="0070C0"/>
          <w:spacing w:val="-1"/>
          <w:lang w:val="pt-BR"/>
        </w:rPr>
        <w:t>e</w:t>
      </w:r>
      <w:r w:rsidRPr="00BC76E9">
        <w:rPr>
          <w:rFonts w:cs="Times New Roman"/>
          <w:color w:val="0070C0"/>
          <w:lang w:val="pt-BR"/>
        </w:rPr>
        <w:t>ndim</w:t>
      </w:r>
      <w:r w:rsidRPr="00BC76E9">
        <w:rPr>
          <w:rFonts w:cs="Times New Roman"/>
          <w:color w:val="0070C0"/>
          <w:spacing w:val="-1"/>
          <w:lang w:val="pt-BR"/>
        </w:rPr>
        <w:t>e</w:t>
      </w:r>
      <w:r w:rsidRPr="00BC76E9">
        <w:rPr>
          <w:rFonts w:cs="Times New Roman"/>
          <w:color w:val="0070C0"/>
          <w:lang w:val="pt-BR"/>
        </w:rPr>
        <w:t>ntos</w:t>
      </w:r>
      <w:r w:rsidRPr="00BC76E9">
        <w:rPr>
          <w:rFonts w:cs="Times New Roman"/>
          <w:color w:val="0070C0"/>
          <w:spacing w:val="7"/>
          <w:lang w:val="pt-BR"/>
        </w:rPr>
        <w:t xml:space="preserve"> </w:t>
      </w:r>
      <w:r w:rsidRPr="00BC76E9">
        <w:rPr>
          <w:rFonts w:cs="Times New Roman"/>
          <w:color w:val="0070C0"/>
          <w:lang w:val="pt-BR"/>
        </w:rPr>
        <w:t>ou</w:t>
      </w:r>
      <w:r w:rsidRPr="00BC76E9">
        <w:rPr>
          <w:rFonts w:cs="Times New Roman"/>
          <w:color w:val="0070C0"/>
          <w:spacing w:val="5"/>
          <w:lang w:val="pt-BR"/>
        </w:rPr>
        <w:t xml:space="preserve"> </w:t>
      </w:r>
      <w:r w:rsidRPr="00BC76E9">
        <w:rPr>
          <w:rFonts w:cs="Times New Roman"/>
          <w:color w:val="0070C0"/>
          <w:spacing w:val="-1"/>
          <w:lang w:val="pt-BR"/>
        </w:rPr>
        <w:t>a</w:t>
      </w:r>
      <w:r w:rsidRPr="00BC76E9">
        <w:rPr>
          <w:rFonts w:cs="Times New Roman"/>
          <w:color w:val="0070C0"/>
          <w:lang w:val="pt-BR"/>
        </w:rPr>
        <w:t>tividad</w:t>
      </w:r>
      <w:r w:rsidRPr="00BC76E9">
        <w:rPr>
          <w:rFonts w:cs="Times New Roman"/>
          <w:color w:val="0070C0"/>
          <w:spacing w:val="-2"/>
          <w:lang w:val="pt-BR"/>
        </w:rPr>
        <w:t>e</w:t>
      </w:r>
      <w:r w:rsidRPr="00BC76E9">
        <w:rPr>
          <w:rFonts w:cs="Times New Roman"/>
          <w:color w:val="0070C0"/>
          <w:lang w:val="pt-BR"/>
        </w:rPr>
        <w:t>s</w:t>
      </w:r>
      <w:r w:rsidRPr="00BC76E9">
        <w:rPr>
          <w:rFonts w:cs="Times New Roman"/>
          <w:color w:val="0070C0"/>
          <w:spacing w:val="4"/>
          <w:lang w:val="pt-BR"/>
        </w:rPr>
        <w:t xml:space="preserve"> </w:t>
      </w:r>
      <w:r w:rsidRPr="00BC76E9">
        <w:rPr>
          <w:rFonts w:cs="Times New Roman"/>
          <w:color w:val="0070C0"/>
          <w:lang w:val="pt-BR"/>
        </w:rPr>
        <w:t>que</w:t>
      </w:r>
      <w:r w:rsidRPr="00BC76E9">
        <w:rPr>
          <w:rFonts w:cs="Times New Roman"/>
          <w:color w:val="0070C0"/>
          <w:spacing w:val="3"/>
          <w:lang w:val="pt-BR"/>
        </w:rPr>
        <w:t xml:space="preserve"> </w:t>
      </w:r>
      <w:proofErr w:type="gramStart"/>
      <w:r w:rsidRPr="00BC76E9">
        <w:rPr>
          <w:rFonts w:cs="Times New Roman"/>
          <w:color w:val="0070C0"/>
          <w:lang w:val="pt-BR"/>
        </w:rPr>
        <w:t>imp</w:t>
      </w:r>
      <w:r w:rsidRPr="00BC76E9">
        <w:rPr>
          <w:rFonts w:cs="Times New Roman"/>
          <w:color w:val="0070C0"/>
          <w:spacing w:val="2"/>
          <w:lang w:val="pt-BR"/>
        </w:rPr>
        <w:t>l</w:t>
      </w:r>
      <w:r w:rsidRPr="00BC76E9">
        <w:rPr>
          <w:rFonts w:cs="Times New Roman"/>
          <w:color w:val="0070C0"/>
          <w:spacing w:val="-1"/>
          <w:lang w:val="pt-BR"/>
        </w:rPr>
        <w:t>e</w:t>
      </w:r>
      <w:r w:rsidRPr="00BC76E9">
        <w:rPr>
          <w:rFonts w:cs="Times New Roman"/>
          <w:color w:val="0070C0"/>
          <w:lang w:val="pt-BR"/>
        </w:rPr>
        <w:t>ment</w:t>
      </w:r>
      <w:r w:rsidRPr="00BC76E9">
        <w:rPr>
          <w:rFonts w:cs="Times New Roman"/>
          <w:color w:val="0070C0"/>
          <w:spacing w:val="-1"/>
          <w:lang w:val="pt-BR"/>
        </w:rPr>
        <w:t>e</w:t>
      </w:r>
      <w:r w:rsidRPr="00BC76E9">
        <w:rPr>
          <w:rFonts w:cs="Times New Roman"/>
          <w:color w:val="0070C0"/>
          <w:lang w:val="pt-BR"/>
        </w:rPr>
        <w:t>m</w:t>
      </w:r>
      <w:proofErr w:type="gramEnd"/>
      <w:r w:rsidRPr="00BC76E9">
        <w:rPr>
          <w:rFonts w:cs="Times New Roman"/>
          <w:color w:val="0070C0"/>
          <w:spacing w:val="5"/>
          <w:lang w:val="pt-BR"/>
        </w:rPr>
        <w:t xml:space="preserve"> </w:t>
      </w:r>
      <w:r w:rsidRPr="00BC76E9">
        <w:rPr>
          <w:rFonts w:cs="Times New Roman"/>
          <w:color w:val="0070C0"/>
          <w:lang w:val="pt-BR"/>
        </w:rPr>
        <w:t>planos</w:t>
      </w:r>
      <w:r w:rsidRPr="00BC76E9">
        <w:rPr>
          <w:rFonts w:cs="Times New Roman"/>
          <w:color w:val="0070C0"/>
          <w:spacing w:val="4"/>
          <w:lang w:val="pt-BR"/>
        </w:rPr>
        <w:t xml:space="preserve"> </w:t>
      </w:r>
      <w:r w:rsidRPr="00BC76E9">
        <w:rPr>
          <w:rFonts w:cs="Times New Roman"/>
          <w:color w:val="0070C0"/>
          <w:lang w:val="pt-BR"/>
        </w:rPr>
        <w:t>e prog</w:t>
      </w:r>
      <w:r w:rsidRPr="00BC76E9">
        <w:rPr>
          <w:rFonts w:cs="Times New Roman"/>
          <w:color w:val="0070C0"/>
          <w:spacing w:val="-2"/>
          <w:lang w:val="pt-BR"/>
        </w:rPr>
        <w:t>r</w:t>
      </w:r>
      <w:r w:rsidRPr="00BC76E9">
        <w:rPr>
          <w:rFonts w:cs="Times New Roman"/>
          <w:color w:val="0070C0"/>
          <w:spacing w:val="-1"/>
          <w:lang w:val="pt-BR"/>
        </w:rPr>
        <w:t>a</w:t>
      </w:r>
      <w:r w:rsidRPr="00BC76E9">
        <w:rPr>
          <w:rFonts w:cs="Times New Roman"/>
          <w:color w:val="0070C0"/>
          <w:lang w:val="pt-BR"/>
        </w:rPr>
        <w:t>mas</w:t>
      </w:r>
      <w:r w:rsidRPr="00BC76E9">
        <w:rPr>
          <w:rFonts w:cs="Times New Roman"/>
          <w:color w:val="0070C0"/>
          <w:spacing w:val="11"/>
          <w:lang w:val="pt-BR"/>
        </w:rPr>
        <w:t xml:space="preserve"> </w:t>
      </w:r>
      <w:r w:rsidRPr="00BC76E9">
        <w:rPr>
          <w:rFonts w:cs="Times New Roman"/>
          <w:color w:val="0070C0"/>
          <w:lang w:val="pt-BR"/>
        </w:rPr>
        <w:t>volunt</w:t>
      </w:r>
      <w:r w:rsidRPr="00BC76E9">
        <w:rPr>
          <w:rFonts w:cs="Times New Roman"/>
          <w:color w:val="0070C0"/>
          <w:spacing w:val="1"/>
          <w:lang w:val="pt-BR"/>
        </w:rPr>
        <w:t>á</w:t>
      </w:r>
      <w:r w:rsidRPr="00BC76E9">
        <w:rPr>
          <w:rFonts w:cs="Times New Roman"/>
          <w:color w:val="0070C0"/>
          <w:lang w:val="pt-BR"/>
        </w:rPr>
        <w:t>rios</w:t>
      </w:r>
      <w:r w:rsidRPr="00BC76E9">
        <w:rPr>
          <w:rFonts w:cs="Times New Roman"/>
          <w:color w:val="0070C0"/>
          <w:spacing w:val="11"/>
          <w:lang w:val="pt-BR"/>
        </w:rPr>
        <w:t xml:space="preserve"> </w:t>
      </w:r>
      <w:r w:rsidRPr="00BC76E9">
        <w:rPr>
          <w:rFonts w:cs="Times New Roman"/>
          <w:color w:val="0070C0"/>
          <w:spacing w:val="2"/>
          <w:lang w:val="pt-BR"/>
        </w:rPr>
        <w:t>d</w:t>
      </w:r>
      <w:r w:rsidRPr="00BC76E9">
        <w:rPr>
          <w:rFonts w:cs="Times New Roman"/>
          <w:color w:val="0070C0"/>
          <w:lang w:val="pt-BR"/>
        </w:rPr>
        <w:t>e</w:t>
      </w:r>
      <w:r w:rsidRPr="00BC76E9">
        <w:rPr>
          <w:rFonts w:cs="Times New Roman"/>
          <w:color w:val="0070C0"/>
          <w:spacing w:val="13"/>
          <w:lang w:val="pt-BR"/>
        </w:rPr>
        <w:t xml:space="preserve"> </w:t>
      </w:r>
      <w:r w:rsidRPr="00BC76E9">
        <w:rPr>
          <w:rFonts w:cs="Times New Roman"/>
          <w:color w:val="0070C0"/>
          <w:spacing w:val="-3"/>
          <w:lang w:val="pt-BR"/>
        </w:rPr>
        <w:t>g</w:t>
      </w:r>
      <w:r w:rsidRPr="00BC76E9">
        <w:rPr>
          <w:rFonts w:cs="Times New Roman"/>
          <w:color w:val="0070C0"/>
          <w:spacing w:val="-1"/>
          <w:lang w:val="pt-BR"/>
        </w:rPr>
        <w:t>e</w:t>
      </w:r>
      <w:r w:rsidRPr="00BC76E9">
        <w:rPr>
          <w:rFonts w:cs="Times New Roman"/>
          <w:color w:val="0070C0"/>
          <w:lang w:val="pt-BR"/>
        </w:rPr>
        <w:t>stão</w:t>
      </w:r>
      <w:r w:rsidRPr="00BC76E9">
        <w:rPr>
          <w:rFonts w:cs="Times New Roman"/>
          <w:color w:val="0070C0"/>
          <w:spacing w:val="13"/>
          <w:lang w:val="pt-BR"/>
        </w:rPr>
        <w:t xml:space="preserve"> </w:t>
      </w:r>
      <w:r w:rsidRPr="00BC76E9">
        <w:rPr>
          <w:rFonts w:cs="Times New Roman"/>
          <w:color w:val="0070C0"/>
          <w:spacing w:val="-1"/>
          <w:lang w:val="pt-BR"/>
        </w:rPr>
        <w:t>a</w:t>
      </w:r>
      <w:r w:rsidRPr="00BC76E9">
        <w:rPr>
          <w:rFonts w:cs="Times New Roman"/>
          <w:color w:val="0070C0"/>
          <w:lang w:val="pt-BR"/>
        </w:rPr>
        <w:t>mbi</w:t>
      </w:r>
      <w:r w:rsidRPr="00BC76E9">
        <w:rPr>
          <w:rFonts w:cs="Times New Roman"/>
          <w:color w:val="0070C0"/>
          <w:spacing w:val="-1"/>
          <w:lang w:val="pt-BR"/>
        </w:rPr>
        <w:t>e</w:t>
      </w:r>
      <w:r w:rsidRPr="00BC76E9">
        <w:rPr>
          <w:rFonts w:cs="Times New Roman"/>
          <w:color w:val="0070C0"/>
          <w:lang w:val="pt-BR"/>
        </w:rPr>
        <w:t>ntal,</w:t>
      </w:r>
      <w:r w:rsidRPr="00BC76E9">
        <w:rPr>
          <w:rFonts w:cs="Times New Roman"/>
          <w:color w:val="0070C0"/>
          <w:spacing w:val="11"/>
          <w:lang w:val="pt-BR"/>
        </w:rPr>
        <w:t xml:space="preserve"> </w:t>
      </w:r>
      <w:r w:rsidRPr="00BC76E9">
        <w:rPr>
          <w:rFonts w:cs="Times New Roman"/>
          <w:color w:val="0070C0"/>
          <w:lang w:val="pt-BR"/>
        </w:rPr>
        <w:t>visa</w:t>
      </w:r>
      <w:r w:rsidRPr="00BC76E9">
        <w:rPr>
          <w:rFonts w:cs="Times New Roman"/>
          <w:color w:val="0070C0"/>
          <w:spacing w:val="1"/>
          <w:lang w:val="pt-BR"/>
        </w:rPr>
        <w:t>n</w:t>
      </w:r>
      <w:r w:rsidRPr="00BC76E9">
        <w:rPr>
          <w:rFonts w:cs="Times New Roman"/>
          <w:color w:val="0070C0"/>
          <w:lang w:val="pt-BR"/>
        </w:rPr>
        <w:t>do</w:t>
      </w:r>
      <w:r w:rsidRPr="00BC76E9">
        <w:rPr>
          <w:rFonts w:cs="Times New Roman"/>
          <w:color w:val="0070C0"/>
          <w:spacing w:val="15"/>
          <w:lang w:val="pt-BR"/>
        </w:rPr>
        <w:t xml:space="preserve"> </w:t>
      </w:r>
      <w:r w:rsidRPr="00BC76E9">
        <w:rPr>
          <w:rFonts w:cs="Times New Roman"/>
          <w:color w:val="0070C0"/>
          <w:lang w:val="pt-BR"/>
        </w:rPr>
        <w:t>à</w:t>
      </w:r>
      <w:r w:rsidRPr="00BC76E9">
        <w:rPr>
          <w:rFonts w:cs="Times New Roman"/>
          <w:color w:val="0070C0"/>
          <w:spacing w:val="11"/>
          <w:lang w:val="pt-BR"/>
        </w:rPr>
        <w:t xml:space="preserve"> </w:t>
      </w:r>
      <w:r w:rsidRPr="00BC76E9">
        <w:rPr>
          <w:rFonts w:cs="Times New Roman"/>
          <w:color w:val="0070C0"/>
          <w:lang w:val="pt-BR"/>
        </w:rPr>
        <w:t>melho</w:t>
      </w:r>
      <w:r w:rsidRPr="00BC76E9">
        <w:rPr>
          <w:rFonts w:cs="Times New Roman"/>
          <w:color w:val="0070C0"/>
          <w:spacing w:val="-1"/>
          <w:lang w:val="pt-BR"/>
        </w:rPr>
        <w:t>r</w:t>
      </w:r>
      <w:r w:rsidRPr="00BC76E9">
        <w:rPr>
          <w:rFonts w:cs="Times New Roman"/>
          <w:color w:val="0070C0"/>
          <w:lang w:val="pt-BR"/>
        </w:rPr>
        <w:t>ia</w:t>
      </w:r>
      <w:r w:rsidRPr="00BC76E9">
        <w:rPr>
          <w:rFonts w:cs="Times New Roman"/>
          <w:color w:val="0070C0"/>
          <w:spacing w:val="13"/>
          <w:lang w:val="pt-BR"/>
        </w:rPr>
        <w:t xml:space="preserve"> </w:t>
      </w:r>
      <w:r w:rsidRPr="00BC76E9">
        <w:rPr>
          <w:rFonts w:cs="Times New Roman"/>
          <w:color w:val="0070C0"/>
          <w:spacing w:val="-1"/>
          <w:lang w:val="pt-BR"/>
        </w:rPr>
        <w:t>c</w:t>
      </w:r>
      <w:r w:rsidRPr="00BC76E9">
        <w:rPr>
          <w:rFonts w:cs="Times New Roman"/>
          <w:color w:val="0070C0"/>
          <w:lang w:val="pt-BR"/>
        </w:rPr>
        <w:t>ontínua</w:t>
      </w:r>
      <w:r w:rsidRPr="00BC76E9">
        <w:rPr>
          <w:rFonts w:cs="Times New Roman"/>
          <w:color w:val="0070C0"/>
          <w:spacing w:val="13"/>
          <w:lang w:val="pt-BR"/>
        </w:rPr>
        <w:t xml:space="preserve"> </w:t>
      </w:r>
      <w:r w:rsidRPr="00BC76E9">
        <w:rPr>
          <w:rFonts w:cs="Times New Roman"/>
          <w:color w:val="0070C0"/>
          <w:lang w:val="pt-BR"/>
        </w:rPr>
        <w:t>e</w:t>
      </w:r>
      <w:r w:rsidRPr="00BC76E9">
        <w:rPr>
          <w:rFonts w:cs="Times New Roman"/>
          <w:color w:val="0070C0"/>
          <w:spacing w:val="14"/>
          <w:lang w:val="pt-BR"/>
        </w:rPr>
        <w:t xml:space="preserve"> </w:t>
      </w:r>
      <w:r w:rsidRPr="00BC76E9">
        <w:rPr>
          <w:rFonts w:cs="Times New Roman"/>
          <w:color w:val="0070C0"/>
          <w:spacing w:val="-1"/>
          <w:lang w:val="pt-BR"/>
        </w:rPr>
        <w:t>a</w:t>
      </w:r>
      <w:r w:rsidRPr="00BC76E9">
        <w:rPr>
          <w:rFonts w:cs="Times New Roman"/>
          <w:color w:val="0070C0"/>
          <w:lang w:val="pt-BR"/>
        </w:rPr>
        <w:t>o</w:t>
      </w:r>
      <w:r w:rsidRPr="00BC76E9">
        <w:rPr>
          <w:rFonts w:cs="Times New Roman"/>
          <w:color w:val="0070C0"/>
          <w:spacing w:val="11"/>
          <w:lang w:val="pt-BR"/>
        </w:rPr>
        <w:t xml:space="preserve"> </w:t>
      </w:r>
      <w:r w:rsidRPr="00BC76E9">
        <w:rPr>
          <w:rFonts w:cs="Times New Roman"/>
          <w:color w:val="0070C0"/>
          <w:spacing w:val="-1"/>
          <w:lang w:val="pt-BR"/>
        </w:rPr>
        <w:t>a</w:t>
      </w:r>
      <w:r w:rsidRPr="00BC76E9">
        <w:rPr>
          <w:rFonts w:cs="Times New Roman"/>
          <w:color w:val="0070C0"/>
          <w:spacing w:val="2"/>
          <w:lang w:val="pt-BR"/>
        </w:rPr>
        <w:t>p</w:t>
      </w:r>
      <w:r w:rsidRPr="00BC76E9">
        <w:rPr>
          <w:rFonts w:cs="Times New Roman"/>
          <w:color w:val="0070C0"/>
          <w:lang w:val="pt-BR"/>
        </w:rPr>
        <w:t>rimor</w:t>
      </w:r>
      <w:r w:rsidRPr="00BC76E9">
        <w:rPr>
          <w:rFonts w:cs="Times New Roman"/>
          <w:color w:val="0070C0"/>
          <w:spacing w:val="-2"/>
          <w:lang w:val="pt-BR"/>
        </w:rPr>
        <w:t>a</w:t>
      </w:r>
      <w:r w:rsidRPr="00BC76E9">
        <w:rPr>
          <w:rFonts w:cs="Times New Roman"/>
          <w:color w:val="0070C0"/>
          <w:lang w:val="pt-BR"/>
        </w:rPr>
        <w:t>mento do d</w:t>
      </w:r>
      <w:r w:rsidRPr="00BC76E9">
        <w:rPr>
          <w:rFonts w:cs="Times New Roman"/>
          <w:color w:val="0070C0"/>
          <w:spacing w:val="-1"/>
          <w:lang w:val="pt-BR"/>
        </w:rPr>
        <w:t>e</w:t>
      </w:r>
      <w:r w:rsidRPr="00BC76E9">
        <w:rPr>
          <w:rFonts w:cs="Times New Roman"/>
          <w:color w:val="0070C0"/>
          <w:lang w:val="pt-BR"/>
        </w:rPr>
        <w:t>s</w:t>
      </w:r>
      <w:r w:rsidRPr="00BC76E9">
        <w:rPr>
          <w:rFonts w:cs="Times New Roman"/>
          <w:color w:val="0070C0"/>
          <w:spacing w:val="-1"/>
          <w:lang w:val="pt-BR"/>
        </w:rPr>
        <w:t>e</w:t>
      </w:r>
      <w:r w:rsidRPr="00BC76E9">
        <w:rPr>
          <w:rFonts w:cs="Times New Roman"/>
          <w:color w:val="0070C0"/>
          <w:lang w:val="pt-BR"/>
        </w:rPr>
        <w:t xml:space="preserve">mpenho </w:t>
      </w:r>
      <w:r w:rsidRPr="00BC76E9">
        <w:rPr>
          <w:rFonts w:cs="Times New Roman"/>
          <w:color w:val="0070C0"/>
          <w:spacing w:val="-2"/>
          <w:lang w:val="pt-BR"/>
        </w:rPr>
        <w:t>a</w:t>
      </w:r>
      <w:r w:rsidRPr="00BC76E9">
        <w:rPr>
          <w:rFonts w:cs="Times New Roman"/>
          <w:color w:val="0070C0"/>
          <w:lang w:val="pt-BR"/>
        </w:rPr>
        <w:t>mbi</w:t>
      </w:r>
      <w:r w:rsidRPr="00BC76E9">
        <w:rPr>
          <w:rFonts w:cs="Times New Roman"/>
          <w:color w:val="0070C0"/>
          <w:spacing w:val="-1"/>
          <w:lang w:val="pt-BR"/>
        </w:rPr>
        <w:t>e</w:t>
      </w:r>
      <w:r w:rsidRPr="00BC76E9">
        <w:rPr>
          <w:rFonts w:cs="Times New Roman"/>
          <w:color w:val="0070C0"/>
          <w:lang w:val="pt-BR"/>
        </w:rPr>
        <w:t>nt</w:t>
      </w:r>
      <w:r w:rsidRPr="00BC76E9">
        <w:rPr>
          <w:rFonts w:cs="Times New Roman"/>
          <w:color w:val="0070C0"/>
          <w:spacing w:val="1"/>
          <w:lang w:val="pt-BR"/>
        </w:rPr>
        <w:t>a</w:t>
      </w:r>
      <w:r w:rsidRPr="00BC76E9">
        <w:rPr>
          <w:rFonts w:cs="Times New Roman"/>
          <w:color w:val="0070C0"/>
          <w:lang w:val="pt-BR"/>
        </w:rPr>
        <w:t>l. (</w:t>
      </w:r>
      <w:r w:rsidRPr="00BC76E9">
        <w:rPr>
          <w:rFonts w:cs="Times New Roman"/>
          <w:b/>
          <w:color w:val="0070C0"/>
          <w:lang w:val="pt-BR"/>
        </w:rPr>
        <w:t>Justificativa:</w:t>
      </w:r>
      <w:r w:rsidRPr="00BC76E9">
        <w:rPr>
          <w:rFonts w:cs="Times New Roman"/>
          <w:color w:val="0070C0"/>
          <w:lang w:val="pt-BR"/>
        </w:rPr>
        <w:t xml:space="preserve"> definir quem estabelece os critérios para simplificar procedimentos.</w:t>
      </w:r>
      <w:proofErr w:type="gramStart"/>
      <w:r w:rsidRPr="00BC76E9">
        <w:rPr>
          <w:rFonts w:cs="Times New Roman"/>
          <w:color w:val="0070C0"/>
          <w:lang w:val="pt-BR"/>
        </w:rPr>
        <w:t>)</w:t>
      </w:r>
      <w:proofErr w:type="gramEnd"/>
    </w:p>
    <w:p w:rsidR="000B1E5F" w:rsidRPr="00BC76E9" w:rsidRDefault="000B1E5F" w:rsidP="00634AB1">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CASA CIVIL (COMENTÁRIO): Em consonância com a observação da </w:t>
      </w:r>
      <w:proofErr w:type="spellStart"/>
      <w:r w:rsidRPr="00BC76E9">
        <w:rPr>
          <w:rFonts w:ascii="Times New Roman" w:eastAsia="Times New Roman" w:hAnsi="Times New Roman" w:cs="Times New Roman"/>
          <w:color w:val="0070C0"/>
          <w:sz w:val="24"/>
          <w:szCs w:val="24"/>
        </w:rPr>
        <w:t>Soc</w:t>
      </w:r>
      <w:proofErr w:type="spellEnd"/>
      <w:r w:rsidRPr="00BC76E9">
        <w:rPr>
          <w:rFonts w:ascii="Times New Roman" w:eastAsia="Times New Roman" w:hAnsi="Times New Roman" w:cs="Times New Roman"/>
          <w:color w:val="0070C0"/>
          <w:sz w:val="24"/>
          <w:szCs w:val="24"/>
        </w:rPr>
        <w:t xml:space="preserve"> civil, sugerimos aprofundar a discussão desse item para dar maior clareza ao que se pretende com o dispositivo.</w:t>
      </w:r>
    </w:p>
    <w:p w:rsidR="00C26B5E" w:rsidRPr="00BC76E9" w:rsidRDefault="00C26B5E" w:rsidP="00634AB1">
      <w:pPr>
        <w:spacing w:before="100" w:beforeAutospacing="1" w:after="100" w:afterAutospacing="1"/>
        <w:jc w:val="both"/>
        <w:rPr>
          <w:rFonts w:ascii="Times New Roman" w:eastAsia="Times New Roman" w:hAnsi="Times New Roman" w:cs="Times New Roman"/>
          <w:color w:val="FF0000"/>
          <w:sz w:val="24"/>
          <w:szCs w:val="24"/>
        </w:rPr>
      </w:pPr>
      <w:r w:rsidRPr="00BC76E9">
        <w:rPr>
          <w:rFonts w:ascii="Times New Roman" w:eastAsia="Times New Roman" w:hAnsi="Times New Roman" w:cs="Times New Roman"/>
          <w:color w:val="FF0000"/>
          <w:sz w:val="24"/>
          <w:szCs w:val="24"/>
        </w:rPr>
        <w:t xml:space="preserve">Obs.: </w:t>
      </w:r>
      <w:proofErr w:type="spellStart"/>
      <w:r w:rsidRPr="00BC76E9">
        <w:rPr>
          <w:rFonts w:ascii="Times New Roman" w:eastAsia="Times New Roman" w:hAnsi="Times New Roman" w:cs="Times New Roman"/>
          <w:color w:val="FF0000"/>
          <w:sz w:val="24"/>
          <w:szCs w:val="24"/>
        </w:rPr>
        <w:t>Soc</w:t>
      </w:r>
      <w:proofErr w:type="spellEnd"/>
      <w:r w:rsidRPr="00BC76E9">
        <w:rPr>
          <w:rFonts w:ascii="Times New Roman" w:eastAsia="Times New Roman" w:hAnsi="Times New Roman" w:cs="Times New Roman"/>
          <w:color w:val="FF0000"/>
          <w:sz w:val="24"/>
          <w:szCs w:val="24"/>
        </w:rPr>
        <w:t xml:space="preserve"> civil. Avaliar generalização</w:t>
      </w:r>
    </w:p>
    <w:p w:rsidR="00C26B5E" w:rsidRPr="00BC76E9" w:rsidRDefault="00C26B5E" w:rsidP="00634AB1">
      <w:pPr>
        <w:spacing w:before="100" w:beforeAutospacing="1" w:after="100" w:afterAutospacing="1"/>
        <w:jc w:val="both"/>
        <w:rPr>
          <w:rFonts w:ascii="Times New Roman" w:eastAsia="Times New Roman" w:hAnsi="Times New Roman" w:cs="Times New Roman"/>
          <w:color w:val="FF0000"/>
          <w:sz w:val="24"/>
          <w:szCs w:val="24"/>
        </w:rPr>
      </w:pPr>
      <w:r w:rsidRPr="00BC76E9">
        <w:rPr>
          <w:rFonts w:ascii="Times New Roman" w:eastAsia="Times New Roman" w:hAnsi="Times New Roman" w:cs="Times New Roman"/>
          <w:color w:val="FF0000"/>
          <w:sz w:val="24"/>
          <w:szCs w:val="24"/>
        </w:rPr>
        <w:t>ANAMMA detalhar incentivo à sustentabilidade</w:t>
      </w:r>
    </w:p>
    <w:p w:rsidR="00C26B5E" w:rsidRPr="00BC76E9" w:rsidRDefault="00C26B5E" w:rsidP="00634AB1">
      <w:pPr>
        <w:spacing w:before="100" w:beforeAutospacing="1" w:after="100" w:afterAutospacing="1"/>
        <w:jc w:val="both"/>
        <w:rPr>
          <w:rFonts w:ascii="Times New Roman" w:eastAsia="Times New Roman" w:hAnsi="Times New Roman" w:cs="Times New Roman"/>
          <w:color w:val="FF0000"/>
          <w:sz w:val="24"/>
          <w:szCs w:val="24"/>
        </w:rPr>
      </w:pPr>
      <w:r w:rsidRPr="00BC76E9">
        <w:rPr>
          <w:rFonts w:ascii="Times New Roman" w:eastAsia="Times New Roman" w:hAnsi="Times New Roman" w:cs="Times New Roman"/>
          <w:color w:val="FF0000"/>
          <w:sz w:val="24"/>
          <w:szCs w:val="24"/>
        </w:rPr>
        <w:t>CNT. Critérios para benefícios</w:t>
      </w:r>
    </w:p>
    <w:p w:rsidR="00E31380" w:rsidRPr="00BC76E9" w:rsidRDefault="00E31380" w:rsidP="00E31380">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ANAMMA - PROPOSTA DE DIRETRIZES MÍNIMAS PARA INCENTIVO À SUSTENTABILIDADE</w:t>
      </w:r>
    </w:p>
    <w:p w:rsidR="00612DF6" w:rsidRPr="00BC76E9" w:rsidRDefault="00B65DB2" w:rsidP="00612DF6">
      <w:pPr>
        <w:spacing w:after="0"/>
        <w:jc w:val="both"/>
        <w:rPr>
          <w:rFonts w:ascii="Times New Roman" w:hAnsi="Times New Roman" w:cs="Times New Roman"/>
          <w:color w:val="0070C0"/>
          <w:sz w:val="24"/>
          <w:szCs w:val="24"/>
        </w:rPr>
      </w:pPr>
      <w:r>
        <w:rPr>
          <w:rFonts w:ascii="Times New Roman" w:hAnsi="Times New Roman" w:cs="Times New Roman"/>
          <w:color w:val="0070C0"/>
          <w:sz w:val="24"/>
          <w:szCs w:val="24"/>
        </w:rPr>
        <w:t>SETOR EMPRESARIAL</w:t>
      </w:r>
      <w:r w:rsidR="00612DF6" w:rsidRPr="00BC76E9">
        <w:rPr>
          <w:rFonts w:ascii="Times New Roman" w:hAnsi="Times New Roman" w:cs="Times New Roman"/>
          <w:color w:val="0070C0"/>
          <w:sz w:val="24"/>
          <w:szCs w:val="24"/>
        </w:rPr>
        <w:t xml:space="preserve"> – (NOVO ARTIGO). No processo de licenciamento o órgão ambiental licenciador poderá estabelecer condicionantes ambientais, conforme Art.2º desta Resolução, mediante iniciativa própria ou do próprio empreendedor compatíveis com os estudos ambientais apresentados.</w:t>
      </w:r>
    </w:p>
    <w:p w:rsidR="00E725CC" w:rsidRPr="00BC76E9" w:rsidRDefault="00082FBE" w:rsidP="00634AB1">
      <w:pPr>
        <w:spacing w:before="100" w:beforeAutospacing="1" w:after="100" w:afterAutospacing="1"/>
        <w:jc w:val="both"/>
        <w:rPr>
          <w:rFonts w:ascii="Times New Roman" w:eastAsia="Calibri" w:hAnsi="Times New Roman" w:cs="Times New Roman"/>
          <w:sz w:val="24"/>
          <w:szCs w:val="24"/>
        </w:rPr>
      </w:pPr>
      <w:r w:rsidRPr="00BC76E9">
        <w:rPr>
          <w:rFonts w:ascii="Times New Roman" w:eastAsia="Times New Roman" w:hAnsi="Times New Roman" w:cs="Times New Roman"/>
          <w:b/>
          <w:sz w:val="24"/>
          <w:szCs w:val="24"/>
        </w:rPr>
        <w:t xml:space="preserve">Art. </w:t>
      </w:r>
      <w:r w:rsidR="00323FC7" w:rsidRPr="00BC76E9">
        <w:rPr>
          <w:rFonts w:ascii="Times New Roman" w:eastAsia="Times New Roman" w:hAnsi="Times New Roman" w:cs="Times New Roman"/>
          <w:b/>
          <w:sz w:val="24"/>
          <w:szCs w:val="24"/>
        </w:rPr>
        <w:t>30</w:t>
      </w:r>
      <w:r w:rsidRPr="00BC76E9">
        <w:rPr>
          <w:rFonts w:ascii="Times New Roman" w:eastAsia="Times New Roman" w:hAnsi="Times New Roman" w:cs="Times New Roman"/>
          <w:b/>
          <w:sz w:val="24"/>
          <w:szCs w:val="24"/>
        </w:rPr>
        <w:t>.</w:t>
      </w:r>
      <w:r w:rsidR="005E2554" w:rsidRPr="00BC76E9">
        <w:rPr>
          <w:rFonts w:ascii="Times New Roman" w:eastAsia="Times New Roman" w:hAnsi="Times New Roman" w:cs="Times New Roman"/>
          <w:b/>
          <w:sz w:val="24"/>
          <w:szCs w:val="24"/>
        </w:rPr>
        <w:t xml:space="preserve"> </w:t>
      </w:r>
      <w:r w:rsidR="00A97A96" w:rsidRPr="00BC76E9">
        <w:rPr>
          <w:rFonts w:ascii="Times New Roman" w:eastAsia="Times New Roman" w:hAnsi="Times New Roman" w:cs="Times New Roman"/>
          <w:sz w:val="24"/>
          <w:szCs w:val="24"/>
        </w:rPr>
        <w:t>O licenciamento de empreendimento ou atividade proposto para a área de influência e em condições similares às de outros já licenciados</w:t>
      </w:r>
      <w:r w:rsidR="00A97A96" w:rsidRPr="00BC76E9">
        <w:rPr>
          <w:rFonts w:ascii="Times New Roman" w:eastAsia="Calibri" w:hAnsi="Times New Roman" w:cs="Times New Roman"/>
          <w:sz w:val="24"/>
          <w:szCs w:val="24"/>
        </w:rPr>
        <w:t xml:space="preserve">, autorizará o órgão ambiental licenciador a realizar </w:t>
      </w:r>
      <w:r w:rsidR="00517369" w:rsidRPr="00BC76E9">
        <w:rPr>
          <w:rFonts w:ascii="Times New Roman" w:eastAsia="Times New Roman" w:hAnsi="Times New Roman" w:cs="Times New Roman"/>
          <w:strike/>
          <w:sz w:val="24"/>
          <w:szCs w:val="24"/>
        </w:rPr>
        <w:t>enquadramento</w:t>
      </w:r>
      <w:r w:rsidR="00517369" w:rsidRPr="00BC76E9">
        <w:rPr>
          <w:rFonts w:ascii="Times New Roman" w:eastAsia="Calibri" w:hAnsi="Times New Roman" w:cs="Times New Roman"/>
          <w:sz w:val="24"/>
          <w:szCs w:val="24"/>
        </w:rPr>
        <w:t xml:space="preserve"> </w:t>
      </w:r>
      <w:r w:rsidR="00805156" w:rsidRPr="00BC76E9">
        <w:rPr>
          <w:rFonts w:ascii="Times New Roman" w:eastAsia="Calibri" w:hAnsi="Times New Roman" w:cs="Times New Roman"/>
          <w:sz w:val="24"/>
          <w:szCs w:val="24"/>
        </w:rPr>
        <w:t>classificação</w:t>
      </w:r>
      <w:r w:rsidR="00517369" w:rsidRPr="00BC76E9">
        <w:rPr>
          <w:rFonts w:ascii="Times New Roman" w:eastAsia="Calibri" w:hAnsi="Times New Roman" w:cs="Times New Roman"/>
          <w:sz w:val="24"/>
          <w:szCs w:val="24"/>
        </w:rPr>
        <w:t xml:space="preserve"> específica</w:t>
      </w:r>
      <w:r w:rsidR="00A97A96" w:rsidRPr="00BC76E9">
        <w:rPr>
          <w:rFonts w:ascii="Times New Roman" w:eastAsia="Calibri" w:hAnsi="Times New Roman" w:cs="Times New Roman"/>
          <w:sz w:val="24"/>
          <w:szCs w:val="24"/>
        </w:rPr>
        <w:t>, independentemente daquele estabelecido com base no art. 5º desta Resolução, ou, ainda, a adotar procedimento simplificado.</w:t>
      </w:r>
    </w:p>
    <w:p w:rsidR="0007081D" w:rsidRPr="00BC76E9" w:rsidRDefault="0007081D" w:rsidP="0007081D">
      <w:pPr>
        <w:jc w:val="both"/>
        <w:rPr>
          <w:rFonts w:ascii="Times New Roman" w:eastAsia="Calibri" w:hAnsi="Times New Roman" w:cs="Times New Roman"/>
          <w:sz w:val="24"/>
          <w:szCs w:val="24"/>
          <w:u w:color="FFFFFF"/>
        </w:rPr>
      </w:pPr>
      <w:r w:rsidRPr="00BC76E9">
        <w:rPr>
          <w:rFonts w:ascii="Times New Roman" w:eastAsia="Calibri" w:hAnsi="Times New Roman" w:cs="Times New Roman"/>
          <w:sz w:val="24"/>
          <w:szCs w:val="24"/>
          <w:highlight w:val="green"/>
        </w:rPr>
        <w:t xml:space="preserve">SOC. CIVIL - </w:t>
      </w:r>
      <w:r w:rsidRPr="00BC76E9">
        <w:rPr>
          <w:rFonts w:ascii="Times New Roman" w:hAnsi="Times New Roman" w:cs="Times New Roman"/>
          <w:b/>
          <w:sz w:val="24"/>
          <w:szCs w:val="24"/>
          <w:highlight w:val="green"/>
          <w:u w:color="FFFFFF"/>
        </w:rPr>
        <w:t xml:space="preserve">Art. </w:t>
      </w:r>
      <w:proofErr w:type="gramStart"/>
      <w:r w:rsidRPr="00BC76E9">
        <w:rPr>
          <w:rFonts w:ascii="Times New Roman" w:hAnsi="Times New Roman" w:cs="Times New Roman"/>
          <w:b/>
          <w:sz w:val="24"/>
          <w:szCs w:val="24"/>
          <w:highlight w:val="green"/>
          <w:u w:color="FFFFFF"/>
        </w:rPr>
        <w:t>30.</w:t>
      </w:r>
      <w:proofErr w:type="gramEnd"/>
      <w:r w:rsidRPr="00BC76E9">
        <w:rPr>
          <w:rFonts w:ascii="Times New Roman" w:hAnsi="Times New Roman" w:cs="Times New Roman"/>
          <w:sz w:val="24"/>
          <w:szCs w:val="24"/>
          <w:highlight w:val="green"/>
          <w:u w:color="FFFFFF"/>
        </w:rPr>
        <w:t xml:space="preserve">O licenciamento de empreendimento ou atividade proposto para a área de influência e em condições similares às de outros já </w:t>
      </w:r>
      <w:proofErr w:type="spellStart"/>
      <w:r w:rsidRPr="00BC76E9">
        <w:rPr>
          <w:rFonts w:ascii="Times New Roman" w:hAnsi="Times New Roman" w:cs="Times New Roman"/>
          <w:sz w:val="24"/>
          <w:szCs w:val="24"/>
          <w:highlight w:val="green"/>
          <w:u w:color="FFFFFF"/>
        </w:rPr>
        <w:t>licenciados</w:t>
      </w:r>
      <w:r w:rsidRPr="00BC76E9">
        <w:rPr>
          <w:rFonts w:ascii="Times New Roman" w:eastAsia="Calibri" w:hAnsi="Times New Roman" w:cs="Times New Roman"/>
          <w:sz w:val="24"/>
          <w:szCs w:val="24"/>
          <w:highlight w:val="green"/>
          <w:u w:color="FFFFFF"/>
        </w:rPr>
        <w:t>,o</w:t>
      </w:r>
      <w:proofErr w:type="spellEnd"/>
      <w:r w:rsidRPr="00BC76E9">
        <w:rPr>
          <w:rFonts w:ascii="Times New Roman" w:eastAsia="Calibri" w:hAnsi="Times New Roman" w:cs="Times New Roman"/>
          <w:sz w:val="24"/>
          <w:szCs w:val="24"/>
          <w:highlight w:val="green"/>
          <w:u w:color="FFFFFF"/>
        </w:rPr>
        <w:t xml:space="preserve"> que não se aplica para empreendimentos de grande porte e potencial poluidor e nem para fragmentação de projetos </w:t>
      </w:r>
      <w:proofErr w:type="spellStart"/>
      <w:r w:rsidRPr="00BC76E9">
        <w:rPr>
          <w:rFonts w:ascii="Times New Roman" w:eastAsia="Calibri" w:hAnsi="Times New Roman" w:cs="Times New Roman"/>
          <w:sz w:val="24"/>
          <w:szCs w:val="24"/>
          <w:highlight w:val="green"/>
          <w:u w:color="FFFFFF"/>
        </w:rPr>
        <w:t>contiguos</w:t>
      </w:r>
      <w:proofErr w:type="spellEnd"/>
      <w:r w:rsidRPr="00BC76E9">
        <w:rPr>
          <w:rFonts w:ascii="Times New Roman" w:eastAsia="Calibri" w:hAnsi="Times New Roman" w:cs="Times New Roman"/>
          <w:sz w:val="24"/>
          <w:szCs w:val="24"/>
          <w:highlight w:val="green"/>
          <w:u w:color="FFFFFF"/>
        </w:rPr>
        <w:t xml:space="preserve">, autorizará o órgão ambiental licenciador a realizar </w:t>
      </w:r>
      <w:proofErr w:type="spellStart"/>
      <w:r w:rsidRPr="00BC76E9">
        <w:rPr>
          <w:rFonts w:ascii="Times New Roman" w:hAnsi="Times New Roman" w:cs="Times New Roman"/>
          <w:strike/>
          <w:sz w:val="24"/>
          <w:szCs w:val="24"/>
          <w:highlight w:val="green"/>
          <w:u w:color="FFFFFF"/>
        </w:rPr>
        <w:t>enquadramento</w:t>
      </w:r>
      <w:r w:rsidRPr="00BC76E9">
        <w:rPr>
          <w:rFonts w:ascii="Times New Roman" w:eastAsia="Calibri" w:hAnsi="Times New Roman" w:cs="Times New Roman"/>
          <w:sz w:val="24"/>
          <w:szCs w:val="24"/>
          <w:highlight w:val="green"/>
          <w:u w:color="FFFFFF"/>
        </w:rPr>
        <w:t>classificação</w:t>
      </w:r>
      <w:proofErr w:type="spellEnd"/>
      <w:r w:rsidRPr="00BC76E9">
        <w:rPr>
          <w:rFonts w:ascii="Times New Roman" w:eastAsia="Calibri" w:hAnsi="Times New Roman" w:cs="Times New Roman"/>
          <w:sz w:val="24"/>
          <w:szCs w:val="24"/>
          <w:highlight w:val="green"/>
          <w:u w:color="FFFFFF"/>
        </w:rPr>
        <w:t xml:space="preserve"> específica, independentemente daquele estabelecido com base no art. 5º desta Resolução, ou, ainda, a adotar procedimento simplificado. 2º GT</w:t>
      </w:r>
    </w:p>
    <w:p w:rsidR="000A0D9D" w:rsidRPr="00BC76E9" w:rsidRDefault="000A0D9D" w:rsidP="00634AB1">
      <w:pPr>
        <w:spacing w:before="100" w:beforeAutospacing="1" w:after="100" w:afterAutospacing="1"/>
        <w:jc w:val="both"/>
        <w:rPr>
          <w:rFonts w:ascii="Times New Roman" w:eastAsia="Calibri" w:hAnsi="Times New Roman" w:cs="Times New Roman"/>
          <w:color w:val="0070C0"/>
          <w:sz w:val="24"/>
          <w:szCs w:val="24"/>
        </w:rPr>
      </w:pPr>
      <w:r w:rsidRPr="00BC76E9">
        <w:rPr>
          <w:rFonts w:ascii="Times New Roman" w:eastAsia="Calibri" w:hAnsi="Times New Roman" w:cs="Times New Roman"/>
          <w:color w:val="0070C0"/>
          <w:sz w:val="24"/>
          <w:szCs w:val="24"/>
        </w:rPr>
        <w:t>MTRANSPORTES - Realocar para Art. 5º</w:t>
      </w:r>
    </w:p>
    <w:p w:rsidR="004A78A4" w:rsidRPr="00BC76E9" w:rsidRDefault="004A78A4" w:rsidP="00634AB1">
      <w:pPr>
        <w:spacing w:before="100" w:beforeAutospacing="1" w:after="100" w:afterAutospacing="1"/>
        <w:jc w:val="both"/>
        <w:rPr>
          <w:rFonts w:ascii="Times New Roman" w:eastAsia="Calibri" w:hAnsi="Times New Roman" w:cs="Times New Roman"/>
          <w:color w:val="0070C0"/>
          <w:sz w:val="24"/>
          <w:szCs w:val="24"/>
        </w:rPr>
      </w:pPr>
      <w:r w:rsidRPr="00BC76E9">
        <w:rPr>
          <w:rFonts w:ascii="Times New Roman" w:eastAsia="Calibri" w:hAnsi="Times New Roman" w:cs="Times New Roman"/>
          <w:color w:val="0070C0"/>
          <w:sz w:val="24"/>
          <w:szCs w:val="24"/>
        </w:rPr>
        <w:t>MPOG: Art. 28 e Art. 30 tratam de assuntos similares, sugestão de juntá-los.</w:t>
      </w:r>
    </w:p>
    <w:p w:rsidR="005B5778" w:rsidRPr="00BC76E9" w:rsidRDefault="005B5778" w:rsidP="005B5778">
      <w:pPr>
        <w:pStyle w:val="Corpodetexto"/>
        <w:tabs>
          <w:tab w:val="left" w:pos="0"/>
        </w:tabs>
        <w:spacing w:line="275" w:lineRule="auto"/>
        <w:ind w:right="116"/>
        <w:jc w:val="both"/>
        <w:rPr>
          <w:rFonts w:cs="Times New Roman"/>
          <w:color w:val="0070C0"/>
          <w:lang w:val="pt-BR"/>
        </w:rPr>
      </w:pPr>
      <w:r w:rsidRPr="00BC76E9">
        <w:rPr>
          <w:rFonts w:eastAsia="Calibri" w:cs="Times New Roman"/>
          <w:color w:val="0070C0"/>
          <w:lang w:val="pt-BR"/>
        </w:rPr>
        <w:lastRenderedPageBreak/>
        <w:t xml:space="preserve">MME - </w:t>
      </w:r>
      <w:r w:rsidRPr="00BC76E9">
        <w:rPr>
          <w:rFonts w:cs="Times New Roman"/>
          <w:b/>
          <w:bCs/>
          <w:color w:val="0070C0"/>
          <w:lang w:val="pt-BR"/>
        </w:rPr>
        <w:t>A</w:t>
      </w:r>
      <w:r w:rsidRPr="00BC76E9">
        <w:rPr>
          <w:rFonts w:cs="Times New Roman"/>
          <w:b/>
          <w:bCs/>
          <w:color w:val="0070C0"/>
          <w:spacing w:val="-2"/>
          <w:lang w:val="pt-BR"/>
        </w:rPr>
        <w:t>r</w:t>
      </w:r>
      <w:r w:rsidRPr="00BC76E9">
        <w:rPr>
          <w:rFonts w:cs="Times New Roman"/>
          <w:b/>
          <w:bCs/>
          <w:color w:val="0070C0"/>
          <w:lang w:val="pt-BR"/>
        </w:rPr>
        <w:t>t.</w:t>
      </w:r>
      <w:r w:rsidRPr="00BC76E9">
        <w:rPr>
          <w:rFonts w:cs="Times New Roman"/>
          <w:b/>
          <w:bCs/>
          <w:color w:val="0070C0"/>
          <w:spacing w:val="-4"/>
          <w:lang w:val="pt-BR"/>
        </w:rPr>
        <w:t xml:space="preserve"> </w:t>
      </w:r>
      <w:r w:rsidRPr="00BC76E9">
        <w:rPr>
          <w:rFonts w:cs="Times New Roman"/>
          <w:b/>
          <w:bCs/>
          <w:color w:val="0070C0"/>
          <w:lang w:val="pt-BR"/>
        </w:rPr>
        <w:t>3</w:t>
      </w:r>
      <w:r w:rsidRPr="00BC76E9">
        <w:rPr>
          <w:rFonts w:cs="Times New Roman"/>
          <w:b/>
          <w:bCs/>
          <w:color w:val="0070C0"/>
          <w:spacing w:val="-1"/>
          <w:lang w:val="pt-BR"/>
        </w:rPr>
        <w:t>0</w:t>
      </w:r>
      <w:r w:rsidRPr="00BC76E9">
        <w:rPr>
          <w:rFonts w:cs="Times New Roman"/>
          <w:b/>
          <w:bCs/>
          <w:color w:val="0070C0"/>
          <w:lang w:val="pt-BR"/>
        </w:rPr>
        <w:t xml:space="preserve">. </w:t>
      </w:r>
      <w:r w:rsidRPr="00BC76E9">
        <w:rPr>
          <w:rFonts w:cs="Times New Roman"/>
          <w:color w:val="0070C0"/>
          <w:lang w:val="pt-BR"/>
        </w:rPr>
        <w:t>O</w:t>
      </w:r>
      <w:r w:rsidRPr="00BC76E9">
        <w:rPr>
          <w:rFonts w:cs="Times New Roman"/>
          <w:color w:val="0070C0"/>
          <w:spacing w:val="-3"/>
          <w:lang w:val="pt-BR"/>
        </w:rPr>
        <w:t xml:space="preserve"> </w:t>
      </w:r>
      <w:r w:rsidRPr="00BC76E9">
        <w:rPr>
          <w:rFonts w:cs="Times New Roman"/>
          <w:color w:val="0070C0"/>
          <w:lang w:val="pt-BR"/>
        </w:rPr>
        <w:t>li</w:t>
      </w:r>
      <w:r w:rsidRPr="00BC76E9">
        <w:rPr>
          <w:rFonts w:cs="Times New Roman"/>
          <w:color w:val="0070C0"/>
          <w:spacing w:val="1"/>
          <w:lang w:val="pt-BR"/>
        </w:rPr>
        <w:t>c</w:t>
      </w:r>
      <w:r w:rsidRPr="00BC76E9">
        <w:rPr>
          <w:rFonts w:cs="Times New Roman"/>
          <w:color w:val="0070C0"/>
          <w:spacing w:val="-1"/>
          <w:lang w:val="pt-BR"/>
        </w:rPr>
        <w:t>e</w:t>
      </w:r>
      <w:r w:rsidRPr="00BC76E9">
        <w:rPr>
          <w:rFonts w:cs="Times New Roman"/>
          <w:color w:val="0070C0"/>
          <w:lang w:val="pt-BR"/>
        </w:rPr>
        <w:t>n</w:t>
      </w:r>
      <w:r w:rsidRPr="00BC76E9">
        <w:rPr>
          <w:rFonts w:cs="Times New Roman"/>
          <w:color w:val="0070C0"/>
          <w:spacing w:val="-1"/>
          <w:lang w:val="pt-BR"/>
        </w:rPr>
        <w:t>c</w:t>
      </w:r>
      <w:r w:rsidRPr="00BC76E9">
        <w:rPr>
          <w:rFonts w:cs="Times New Roman"/>
          <w:color w:val="0070C0"/>
          <w:lang w:val="pt-BR"/>
        </w:rPr>
        <w:t>ia</w:t>
      </w:r>
      <w:r w:rsidRPr="00BC76E9">
        <w:rPr>
          <w:rFonts w:cs="Times New Roman"/>
          <w:color w:val="0070C0"/>
          <w:spacing w:val="2"/>
          <w:lang w:val="pt-BR"/>
        </w:rPr>
        <w:t>m</w:t>
      </w:r>
      <w:r w:rsidRPr="00BC76E9">
        <w:rPr>
          <w:rFonts w:cs="Times New Roman"/>
          <w:color w:val="0070C0"/>
          <w:spacing w:val="-1"/>
          <w:lang w:val="pt-BR"/>
        </w:rPr>
        <w:t>e</w:t>
      </w:r>
      <w:r w:rsidRPr="00BC76E9">
        <w:rPr>
          <w:rFonts w:cs="Times New Roman"/>
          <w:color w:val="0070C0"/>
          <w:lang w:val="pt-BR"/>
        </w:rPr>
        <w:t>nto</w:t>
      </w:r>
      <w:r w:rsidRPr="00BC76E9">
        <w:rPr>
          <w:rFonts w:cs="Times New Roman"/>
          <w:color w:val="0070C0"/>
          <w:spacing w:val="-2"/>
          <w:lang w:val="pt-BR"/>
        </w:rPr>
        <w:t xml:space="preserve"> </w:t>
      </w:r>
      <w:r w:rsidRPr="00BC76E9">
        <w:rPr>
          <w:rFonts w:cs="Times New Roman"/>
          <w:color w:val="0070C0"/>
          <w:lang w:val="pt-BR"/>
        </w:rPr>
        <w:t>de</w:t>
      </w:r>
      <w:r w:rsidRPr="00BC76E9">
        <w:rPr>
          <w:rFonts w:cs="Times New Roman"/>
          <w:color w:val="0070C0"/>
          <w:spacing w:val="-1"/>
          <w:lang w:val="pt-BR"/>
        </w:rPr>
        <w:t xml:space="preserve"> e</w:t>
      </w:r>
      <w:r w:rsidRPr="00BC76E9">
        <w:rPr>
          <w:rFonts w:cs="Times New Roman"/>
          <w:color w:val="0070C0"/>
          <w:lang w:val="pt-BR"/>
        </w:rPr>
        <w:t>mpr</w:t>
      </w:r>
      <w:r w:rsidRPr="00BC76E9">
        <w:rPr>
          <w:rFonts w:cs="Times New Roman"/>
          <w:color w:val="0070C0"/>
          <w:spacing w:val="-2"/>
          <w:lang w:val="pt-BR"/>
        </w:rPr>
        <w:t>e</w:t>
      </w:r>
      <w:r w:rsidRPr="00BC76E9">
        <w:rPr>
          <w:rFonts w:cs="Times New Roman"/>
          <w:color w:val="0070C0"/>
          <w:spacing w:val="-1"/>
          <w:lang w:val="pt-BR"/>
        </w:rPr>
        <w:t>e</w:t>
      </w:r>
      <w:r w:rsidRPr="00BC76E9">
        <w:rPr>
          <w:rFonts w:cs="Times New Roman"/>
          <w:color w:val="0070C0"/>
          <w:spacing w:val="2"/>
          <w:lang w:val="pt-BR"/>
        </w:rPr>
        <w:t>n</w:t>
      </w:r>
      <w:r w:rsidRPr="00BC76E9">
        <w:rPr>
          <w:rFonts w:cs="Times New Roman"/>
          <w:color w:val="0070C0"/>
          <w:lang w:val="pt-BR"/>
        </w:rPr>
        <w:t>dim</w:t>
      </w:r>
      <w:r w:rsidRPr="00BC76E9">
        <w:rPr>
          <w:rFonts w:cs="Times New Roman"/>
          <w:color w:val="0070C0"/>
          <w:spacing w:val="-1"/>
          <w:lang w:val="pt-BR"/>
        </w:rPr>
        <w:t>e</w:t>
      </w:r>
      <w:r w:rsidRPr="00BC76E9">
        <w:rPr>
          <w:rFonts w:cs="Times New Roman"/>
          <w:color w:val="0070C0"/>
          <w:lang w:val="pt-BR"/>
        </w:rPr>
        <w:t>nto</w:t>
      </w:r>
      <w:r w:rsidRPr="00BC76E9">
        <w:rPr>
          <w:rFonts w:cs="Times New Roman"/>
          <w:color w:val="0070C0"/>
          <w:spacing w:val="-2"/>
          <w:lang w:val="pt-BR"/>
        </w:rPr>
        <w:t xml:space="preserve"> </w:t>
      </w:r>
      <w:r w:rsidRPr="00BC76E9">
        <w:rPr>
          <w:rFonts w:cs="Times New Roman"/>
          <w:color w:val="0070C0"/>
          <w:lang w:val="pt-BR"/>
        </w:rPr>
        <w:t>ou</w:t>
      </w:r>
      <w:r w:rsidRPr="00BC76E9">
        <w:rPr>
          <w:rFonts w:cs="Times New Roman"/>
          <w:color w:val="0070C0"/>
          <w:spacing w:val="-3"/>
          <w:lang w:val="pt-BR"/>
        </w:rPr>
        <w:t xml:space="preserve"> </w:t>
      </w:r>
      <w:r w:rsidRPr="00BC76E9">
        <w:rPr>
          <w:rFonts w:cs="Times New Roman"/>
          <w:color w:val="0070C0"/>
          <w:spacing w:val="1"/>
          <w:lang w:val="pt-BR"/>
        </w:rPr>
        <w:t>a</w:t>
      </w:r>
      <w:r w:rsidRPr="00BC76E9">
        <w:rPr>
          <w:rFonts w:cs="Times New Roman"/>
          <w:color w:val="0070C0"/>
          <w:lang w:val="pt-BR"/>
        </w:rPr>
        <w:t>tividade</w:t>
      </w:r>
      <w:r w:rsidRPr="00BC76E9">
        <w:rPr>
          <w:rFonts w:cs="Times New Roman"/>
          <w:color w:val="0070C0"/>
          <w:spacing w:val="-4"/>
          <w:lang w:val="pt-BR"/>
        </w:rPr>
        <w:t xml:space="preserve"> </w:t>
      </w:r>
      <w:r w:rsidRPr="00BC76E9">
        <w:rPr>
          <w:rFonts w:cs="Times New Roman"/>
          <w:color w:val="0070C0"/>
          <w:lang w:val="pt-BR"/>
        </w:rPr>
        <w:t>prop</w:t>
      </w:r>
      <w:r w:rsidRPr="00BC76E9">
        <w:rPr>
          <w:rFonts w:cs="Times New Roman"/>
          <w:color w:val="0070C0"/>
          <w:spacing w:val="-1"/>
          <w:lang w:val="pt-BR"/>
        </w:rPr>
        <w:t>o</w:t>
      </w:r>
      <w:r w:rsidRPr="00BC76E9">
        <w:rPr>
          <w:rFonts w:cs="Times New Roman"/>
          <w:color w:val="0070C0"/>
          <w:lang w:val="pt-BR"/>
        </w:rPr>
        <w:t>sto</w:t>
      </w:r>
      <w:r w:rsidRPr="00BC76E9">
        <w:rPr>
          <w:rFonts w:cs="Times New Roman"/>
          <w:color w:val="0070C0"/>
          <w:spacing w:val="-2"/>
          <w:lang w:val="pt-BR"/>
        </w:rPr>
        <w:t xml:space="preserve"> </w:t>
      </w:r>
      <w:r w:rsidRPr="00BC76E9">
        <w:rPr>
          <w:rFonts w:cs="Times New Roman"/>
          <w:color w:val="0070C0"/>
          <w:lang w:val="pt-BR"/>
        </w:rPr>
        <w:t>p</w:t>
      </w:r>
      <w:r w:rsidRPr="00BC76E9">
        <w:rPr>
          <w:rFonts w:cs="Times New Roman"/>
          <w:color w:val="0070C0"/>
          <w:spacing w:val="1"/>
          <w:lang w:val="pt-BR"/>
        </w:rPr>
        <w:t>a</w:t>
      </w:r>
      <w:r w:rsidRPr="00BC76E9">
        <w:rPr>
          <w:rFonts w:cs="Times New Roman"/>
          <w:color w:val="0070C0"/>
          <w:lang w:val="pt-BR"/>
        </w:rPr>
        <w:t>ra</w:t>
      </w:r>
      <w:r w:rsidRPr="00BC76E9">
        <w:rPr>
          <w:rFonts w:cs="Times New Roman"/>
          <w:color w:val="0070C0"/>
          <w:spacing w:val="-2"/>
          <w:lang w:val="pt-BR"/>
        </w:rPr>
        <w:t xml:space="preserve"> </w:t>
      </w:r>
      <w:r w:rsidRPr="00BC76E9">
        <w:rPr>
          <w:rFonts w:cs="Times New Roman"/>
          <w:color w:val="0070C0"/>
          <w:lang w:val="pt-BR"/>
        </w:rPr>
        <w:t>a</w:t>
      </w:r>
      <w:r w:rsidRPr="00BC76E9">
        <w:rPr>
          <w:rFonts w:cs="Times New Roman"/>
          <w:color w:val="0070C0"/>
          <w:spacing w:val="-1"/>
          <w:lang w:val="pt-BR"/>
        </w:rPr>
        <w:t xml:space="preserve"> á</w:t>
      </w:r>
      <w:r w:rsidRPr="00BC76E9">
        <w:rPr>
          <w:rFonts w:cs="Times New Roman"/>
          <w:color w:val="0070C0"/>
          <w:lang w:val="pt-BR"/>
        </w:rPr>
        <w:t>r</w:t>
      </w:r>
      <w:r w:rsidRPr="00BC76E9">
        <w:rPr>
          <w:rFonts w:cs="Times New Roman"/>
          <w:color w:val="0070C0"/>
          <w:spacing w:val="-2"/>
          <w:lang w:val="pt-BR"/>
        </w:rPr>
        <w:t>e</w:t>
      </w:r>
      <w:r w:rsidRPr="00BC76E9">
        <w:rPr>
          <w:rFonts w:cs="Times New Roman"/>
          <w:color w:val="0070C0"/>
          <w:lang w:val="pt-BR"/>
        </w:rPr>
        <w:t>a</w:t>
      </w:r>
      <w:r w:rsidRPr="00BC76E9">
        <w:rPr>
          <w:rFonts w:cs="Times New Roman"/>
          <w:color w:val="0070C0"/>
          <w:spacing w:val="-2"/>
          <w:lang w:val="pt-BR"/>
        </w:rPr>
        <w:t xml:space="preserve"> </w:t>
      </w:r>
      <w:r w:rsidRPr="00BC76E9">
        <w:rPr>
          <w:rFonts w:cs="Times New Roman"/>
          <w:color w:val="0070C0"/>
          <w:lang w:val="pt-BR"/>
        </w:rPr>
        <w:t>de</w:t>
      </w:r>
      <w:r w:rsidRPr="00BC76E9">
        <w:rPr>
          <w:rFonts w:cs="Times New Roman"/>
          <w:color w:val="0070C0"/>
          <w:spacing w:val="-2"/>
          <w:lang w:val="pt-BR"/>
        </w:rPr>
        <w:t xml:space="preserve"> </w:t>
      </w:r>
      <w:r w:rsidRPr="00BC76E9">
        <w:rPr>
          <w:rFonts w:cs="Times New Roman"/>
          <w:color w:val="0070C0"/>
          <w:lang w:val="pt-BR"/>
        </w:rPr>
        <w:t>influ</w:t>
      </w:r>
      <w:r w:rsidRPr="00BC76E9">
        <w:rPr>
          <w:rFonts w:cs="Times New Roman"/>
          <w:color w:val="0070C0"/>
          <w:spacing w:val="-1"/>
          <w:lang w:val="pt-BR"/>
        </w:rPr>
        <w:t>ê</w:t>
      </w:r>
      <w:r w:rsidRPr="00BC76E9">
        <w:rPr>
          <w:rFonts w:cs="Times New Roman"/>
          <w:color w:val="0070C0"/>
          <w:lang w:val="pt-BR"/>
        </w:rPr>
        <w:t>n</w:t>
      </w:r>
      <w:r w:rsidRPr="00BC76E9">
        <w:rPr>
          <w:rFonts w:cs="Times New Roman"/>
          <w:color w:val="0070C0"/>
          <w:spacing w:val="-1"/>
          <w:lang w:val="pt-BR"/>
        </w:rPr>
        <w:t>c</w:t>
      </w:r>
      <w:r w:rsidRPr="00BC76E9">
        <w:rPr>
          <w:rFonts w:cs="Times New Roman"/>
          <w:color w:val="0070C0"/>
          <w:spacing w:val="2"/>
          <w:lang w:val="pt-BR"/>
        </w:rPr>
        <w:t>i</w:t>
      </w:r>
      <w:r w:rsidRPr="00BC76E9">
        <w:rPr>
          <w:rFonts w:cs="Times New Roman"/>
          <w:color w:val="0070C0"/>
          <w:lang w:val="pt-BR"/>
        </w:rPr>
        <w:t>a</w:t>
      </w:r>
      <w:r w:rsidRPr="00BC76E9">
        <w:rPr>
          <w:rFonts w:cs="Times New Roman"/>
          <w:color w:val="0070C0"/>
          <w:spacing w:val="-1"/>
          <w:lang w:val="pt-BR"/>
        </w:rPr>
        <w:t xml:space="preserve"> </w:t>
      </w:r>
      <w:r w:rsidRPr="00BC76E9">
        <w:rPr>
          <w:rFonts w:cs="Times New Roman"/>
          <w:color w:val="0070C0"/>
          <w:lang w:val="pt-BR"/>
        </w:rPr>
        <w:t xml:space="preserve">e </w:t>
      </w:r>
      <w:r w:rsidRPr="00BC76E9">
        <w:rPr>
          <w:rFonts w:cs="Times New Roman"/>
          <w:color w:val="0070C0"/>
          <w:spacing w:val="-1"/>
          <w:lang w:val="pt-BR"/>
        </w:rPr>
        <w:t>e</w:t>
      </w:r>
      <w:r w:rsidRPr="00BC76E9">
        <w:rPr>
          <w:rFonts w:cs="Times New Roman"/>
          <w:color w:val="0070C0"/>
          <w:lang w:val="pt-BR"/>
        </w:rPr>
        <w:t>m</w:t>
      </w:r>
      <w:r w:rsidRPr="00BC76E9">
        <w:rPr>
          <w:rFonts w:cs="Times New Roman"/>
          <w:color w:val="0070C0"/>
          <w:spacing w:val="7"/>
          <w:lang w:val="pt-BR"/>
        </w:rPr>
        <w:t xml:space="preserve"> </w:t>
      </w:r>
      <w:r w:rsidRPr="00BC76E9">
        <w:rPr>
          <w:rFonts w:cs="Times New Roman"/>
          <w:color w:val="0070C0"/>
          <w:spacing w:val="-1"/>
          <w:lang w:val="pt-BR"/>
        </w:rPr>
        <w:t>c</w:t>
      </w:r>
      <w:r w:rsidRPr="00BC76E9">
        <w:rPr>
          <w:rFonts w:cs="Times New Roman"/>
          <w:color w:val="0070C0"/>
          <w:lang w:val="pt-BR"/>
        </w:rPr>
        <w:t>ondiçõ</w:t>
      </w:r>
      <w:r w:rsidRPr="00BC76E9">
        <w:rPr>
          <w:rFonts w:cs="Times New Roman"/>
          <w:color w:val="0070C0"/>
          <w:spacing w:val="-2"/>
          <w:lang w:val="pt-BR"/>
        </w:rPr>
        <w:t>e</w:t>
      </w:r>
      <w:r w:rsidRPr="00BC76E9">
        <w:rPr>
          <w:rFonts w:cs="Times New Roman"/>
          <w:color w:val="0070C0"/>
          <w:lang w:val="pt-BR"/>
        </w:rPr>
        <w:t>s</w:t>
      </w:r>
      <w:r w:rsidRPr="00BC76E9">
        <w:rPr>
          <w:rFonts w:cs="Times New Roman"/>
          <w:color w:val="0070C0"/>
          <w:spacing w:val="7"/>
          <w:lang w:val="pt-BR"/>
        </w:rPr>
        <w:t xml:space="preserve"> </w:t>
      </w:r>
      <w:r w:rsidRPr="00BC76E9">
        <w:rPr>
          <w:rFonts w:cs="Times New Roman"/>
          <w:color w:val="0070C0"/>
          <w:lang w:val="pt-BR"/>
        </w:rPr>
        <w:t>simil</w:t>
      </w:r>
      <w:r w:rsidRPr="00BC76E9">
        <w:rPr>
          <w:rFonts w:cs="Times New Roman"/>
          <w:color w:val="0070C0"/>
          <w:spacing w:val="-1"/>
          <w:lang w:val="pt-BR"/>
        </w:rPr>
        <w:t>a</w:t>
      </w:r>
      <w:r w:rsidRPr="00BC76E9">
        <w:rPr>
          <w:rFonts w:cs="Times New Roman"/>
          <w:color w:val="0070C0"/>
          <w:lang w:val="pt-BR"/>
        </w:rPr>
        <w:t>r</w:t>
      </w:r>
      <w:r w:rsidRPr="00BC76E9">
        <w:rPr>
          <w:rFonts w:cs="Times New Roman"/>
          <w:color w:val="0070C0"/>
          <w:spacing w:val="-2"/>
          <w:lang w:val="pt-BR"/>
        </w:rPr>
        <w:t>e</w:t>
      </w:r>
      <w:r w:rsidRPr="00BC76E9">
        <w:rPr>
          <w:rFonts w:cs="Times New Roman"/>
          <w:color w:val="0070C0"/>
          <w:lang w:val="pt-BR"/>
        </w:rPr>
        <w:t>s</w:t>
      </w:r>
      <w:r w:rsidRPr="00BC76E9">
        <w:rPr>
          <w:rFonts w:cs="Times New Roman"/>
          <w:color w:val="0070C0"/>
          <w:spacing w:val="7"/>
          <w:lang w:val="pt-BR"/>
        </w:rPr>
        <w:t xml:space="preserve"> </w:t>
      </w:r>
      <w:r w:rsidRPr="00BC76E9">
        <w:rPr>
          <w:rFonts w:cs="Times New Roman"/>
          <w:color w:val="0070C0"/>
          <w:spacing w:val="1"/>
          <w:lang w:val="pt-BR"/>
        </w:rPr>
        <w:t>à</w:t>
      </w:r>
      <w:r w:rsidRPr="00BC76E9">
        <w:rPr>
          <w:rFonts w:cs="Times New Roman"/>
          <w:color w:val="0070C0"/>
          <w:lang w:val="pt-BR"/>
        </w:rPr>
        <w:t>s</w:t>
      </w:r>
      <w:r w:rsidRPr="00BC76E9">
        <w:rPr>
          <w:rFonts w:cs="Times New Roman"/>
          <w:color w:val="0070C0"/>
          <w:spacing w:val="7"/>
          <w:lang w:val="pt-BR"/>
        </w:rPr>
        <w:t xml:space="preserve"> </w:t>
      </w:r>
      <w:r w:rsidRPr="00BC76E9">
        <w:rPr>
          <w:rFonts w:cs="Times New Roman"/>
          <w:color w:val="0070C0"/>
          <w:lang w:val="pt-BR"/>
        </w:rPr>
        <w:t>de</w:t>
      </w:r>
      <w:r w:rsidRPr="00BC76E9">
        <w:rPr>
          <w:rFonts w:cs="Times New Roman"/>
          <w:color w:val="0070C0"/>
          <w:spacing w:val="6"/>
          <w:lang w:val="pt-BR"/>
        </w:rPr>
        <w:t xml:space="preserve"> </w:t>
      </w:r>
      <w:r w:rsidRPr="00BC76E9">
        <w:rPr>
          <w:rFonts w:cs="Times New Roman"/>
          <w:color w:val="0070C0"/>
          <w:lang w:val="pt-BR"/>
        </w:rPr>
        <w:t>outros</w:t>
      </w:r>
      <w:r w:rsidRPr="00BC76E9">
        <w:rPr>
          <w:rFonts w:cs="Times New Roman"/>
          <w:color w:val="0070C0"/>
          <w:spacing w:val="6"/>
          <w:lang w:val="pt-BR"/>
        </w:rPr>
        <w:t xml:space="preserve"> </w:t>
      </w:r>
      <w:r w:rsidRPr="00BC76E9">
        <w:rPr>
          <w:rFonts w:cs="Times New Roman"/>
          <w:color w:val="0070C0"/>
          <w:lang w:val="pt-BR"/>
        </w:rPr>
        <w:t>já</w:t>
      </w:r>
      <w:r w:rsidRPr="00BC76E9">
        <w:rPr>
          <w:rFonts w:cs="Times New Roman"/>
          <w:color w:val="0070C0"/>
          <w:spacing w:val="6"/>
          <w:lang w:val="pt-BR"/>
        </w:rPr>
        <w:t xml:space="preserve"> </w:t>
      </w:r>
      <w:r w:rsidRPr="00BC76E9">
        <w:rPr>
          <w:rFonts w:cs="Times New Roman"/>
          <w:color w:val="0070C0"/>
          <w:lang w:val="pt-BR"/>
        </w:rPr>
        <w:t>li</w:t>
      </w:r>
      <w:r w:rsidRPr="00BC76E9">
        <w:rPr>
          <w:rFonts w:cs="Times New Roman"/>
          <w:color w:val="0070C0"/>
          <w:spacing w:val="-1"/>
          <w:lang w:val="pt-BR"/>
        </w:rPr>
        <w:t>ce</w:t>
      </w:r>
      <w:r w:rsidRPr="00BC76E9">
        <w:rPr>
          <w:rFonts w:cs="Times New Roman"/>
          <w:color w:val="0070C0"/>
          <w:lang w:val="pt-BR"/>
        </w:rPr>
        <w:t>n</w:t>
      </w:r>
      <w:r w:rsidRPr="00BC76E9">
        <w:rPr>
          <w:rFonts w:cs="Times New Roman"/>
          <w:color w:val="0070C0"/>
          <w:spacing w:val="-1"/>
          <w:lang w:val="pt-BR"/>
        </w:rPr>
        <w:t>c</w:t>
      </w:r>
      <w:r w:rsidRPr="00BC76E9">
        <w:rPr>
          <w:rFonts w:cs="Times New Roman"/>
          <w:color w:val="0070C0"/>
          <w:lang w:val="pt-BR"/>
        </w:rPr>
        <w:t>iado</w:t>
      </w:r>
      <w:r w:rsidRPr="00BC76E9">
        <w:rPr>
          <w:rFonts w:cs="Times New Roman"/>
          <w:color w:val="0070C0"/>
          <w:spacing w:val="3"/>
          <w:lang w:val="pt-BR"/>
        </w:rPr>
        <w:t>s</w:t>
      </w:r>
      <w:r w:rsidRPr="00BC76E9">
        <w:rPr>
          <w:rFonts w:cs="Times New Roman"/>
          <w:color w:val="0070C0"/>
          <w:lang w:val="pt-BR"/>
        </w:rPr>
        <w:t>,</w:t>
      </w:r>
      <w:r w:rsidRPr="00BC76E9">
        <w:rPr>
          <w:rFonts w:cs="Times New Roman"/>
          <w:color w:val="0070C0"/>
          <w:spacing w:val="6"/>
          <w:lang w:val="pt-BR"/>
        </w:rPr>
        <w:t xml:space="preserve"> </w:t>
      </w:r>
      <w:r w:rsidRPr="00BC76E9">
        <w:rPr>
          <w:rFonts w:cs="Times New Roman"/>
          <w:color w:val="0070C0"/>
          <w:spacing w:val="-1"/>
          <w:lang w:val="pt-BR"/>
        </w:rPr>
        <w:t>a</w:t>
      </w:r>
      <w:r w:rsidRPr="00BC76E9">
        <w:rPr>
          <w:rFonts w:cs="Times New Roman"/>
          <w:color w:val="0070C0"/>
          <w:lang w:val="pt-BR"/>
        </w:rPr>
        <w:t>utori</w:t>
      </w:r>
      <w:r w:rsidRPr="00BC76E9">
        <w:rPr>
          <w:rFonts w:cs="Times New Roman"/>
          <w:color w:val="0070C0"/>
          <w:spacing w:val="1"/>
          <w:lang w:val="pt-BR"/>
        </w:rPr>
        <w:t>z</w:t>
      </w:r>
      <w:r w:rsidRPr="00BC76E9">
        <w:rPr>
          <w:rFonts w:cs="Times New Roman"/>
          <w:color w:val="0070C0"/>
          <w:spacing w:val="-1"/>
          <w:lang w:val="pt-BR"/>
        </w:rPr>
        <w:t>a</w:t>
      </w:r>
      <w:r w:rsidRPr="00BC76E9">
        <w:rPr>
          <w:rFonts w:cs="Times New Roman"/>
          <w:color w:val="0070C0"/>
          <w:lang w:val="pt-BR"/>
        </w:rPr>
        <w:t>rá</w:t>
      </w:r>
      <w:r w:rsidRPr="00BC76E9">
        <w:rPr>
          <w:rFonts w:cs="Times New Roman"/>
          <w:color w:val="0070C0"/>
          <w:spacing w:val="5"/>
          <w:lang w:val="pt-BR"/>
        </w:rPr>
        <w:t xml:space="preserve"> </w:t>
      </w:r>
      <w:r w:rsidRPr="00BC76E9">
        <w:rPr>
          <w:rFonts w:cs="Times New Roman"/>
          <w:color w:val="0070C0"/>
          <w:lang w:val="pt-BR"/>
        </w:rPr>
        <w:t>o</w:t>
      </w:r>
      <w:r w:rsidRPr="00BC76E9">
        <w:rPr>
          <w:rFonts w:cs="Times New Roman"/>
          <w:color w:val="0070C0"/>
          <w:spacing w:val="6"/>
          <w:lang w:val="pt-BR"/>
        </w:rPr>
        <w:t xml:space="preserve"> </w:t>
      </w:r>
      <w:r w:rsidRPr="00BC76E9">
        <w:rPr>
          <w:rFonts w:cs="Times New Roman"/>
          <w:color w:val="0070C0"/>
          <w:lang w:val="pt-BR"/>
        </w:rPr>
        <w:t>órg</w:t>
      </w:r>
      <w:r w:rsidRPr="00BC76E9">
        <w:rPr>
          <w:rFonts w:cs="Times New Roman"/>
          <w:color w:val="0070C0"/>
          <w:spacing w:val="-2"/>
          <w:lang w:val="pt-BR"/>
        </w:rPr>
        <w:t>ã</w:t>
      </w:r>
      <w:r w:rsidRPr="00BC76E9">
        <w:rPr>
          <w:rFonts w:cs="Times New Roman"/>
          <w:color w:val="0070C0"/>
          <w:lang w:val="pt-BR"/>
        </w:rPr>
        <w:t>o</w:t>
      </w:r>
      <w:r w:rsidRPr="00BC76E9">
        <w:rPr>
          <w:rFonts w:cs="Times New Roman"/>
          <w:color w:val="0070C0"/>
          <w:spacing w:val="6"/>
          <w:lang w:val="pt-BR"/>
        </w:rPr>
        <w:t xml:space="preserve"> </w:t>
      </w:r>
      <w:r w:rsidRPr="00BC76E9">
        <w:rPr>
          <w:rFonts w:cs="Times New Roman"/>
          <w:color w:val="0070C0"/>
          <w:spacing w:val="-1"/>
          <w:lang w:val="pt-BR"/>
        </w:rPr>
        <w:t>a</w:t>
      </w:r>
      <w:r w:rsidRPr="00BC76E9">
        <w:rPr>
          <w:rFonts w:cs="Times New Roman"/>
          <w:color w:val="0070C0"/>
          <w:lang w:val="pt-BR"/>
        </w:rPr>
        <w:t>mb</w:t>
      </w:r>
      <w:r w:rsidRPr="00BC76E9">
        <w:rPr>
          <w:rFonts w:cs="Times New Roman"/>
          <w:color w:val="0070C0"/>
          <w:spacing w:val="3"/>
          <w:lang w:val="pt-BR"/>
        </w:rPr>
        <w:t>i</w:t>
      </w:r>
      <w:r w:rsidRPr="00BC76E9">
        <w:rPr>
          <w:rFonts w:cs="Times New Roman"/>
          <w:color w:val="0070C0"/>
          <w:spacing w:val="-1"/>
          <w:lang w:val="pt-BR"/>
        </w:rPr>
        <w:t>e</w:t>
      </w:r>
      <w:r w:rsidRPr="00BC76E9">
        <w:rPr>
          <w:rFonts w:cs="Times New Roman"/>
          <w:color w:val="0070C0"/>
          <w:lang w:val="pt-BR"/>
        </w:rPr>
        <w:t>ntal</w:t>
      </w:r>
      <w:r w:rsidRPr="00BC76E9">
        <w:rPr>
          <w:rFonts w:cs="Times New Roman"/>
          <w:color w:val="0070C0"/>
          <w:spacing w:val="6"/>
          <w:lang w:val="pt-BR"/>
        </w:rPr>
        <w:t xml:space="preserve"> </w:t>
      </w:r>
      <w:r w:rsidRPr="00BC76E9">
        <w:rPr>
          <w:rFonts w:cs="Times New Roman"/>
          <w:color w:val="0070C0"/>
          <w:lang w:val="pt-BR"/>
        </w:rPr>
        <w:t>li</w:t>
      </w:r>
      <w:r w:rsidRPr="00BC76E9">
        <w:rPr>
          <w:rFonts w:cs="Times New Roman"/>
          <w:color w:val="0070C0"/>
          <w:spacing w:val="-1"/>
          <w:lang w:val="pt-BR"/>
        </w:rPr>
        <w:t>ce</w:t>
      </w:r>
      <w:r w:rsidRPr="00BC76E9">
        <w:rPr>
          <w:rFonts w:cs="Times New Roman"/>
          <w:color w:val="0070C0"/>
          <w:lang w:val="pt-BR"/>
        </w:rPr>
        <w:t>n</w:t>
      </w:r>
      <w:r w:rsidRPr="00BC76E9">
        <w:rPr>
          <w:rFonts w:cs="Times New Roman"/>
          <w:color w:val="0070C0"/>
          <w:spacing w:val="-1"/>
          <w:lang w:val="pt-BR"/>
        </w:rPr>
        <w:t>c</w:t>
      </w:r>
      <w:r w:rsidRPr="00BC76E9">
        <w:rPr>
          <w:rFonts w:cs="Times New Roman"/>
          <w:color w:val="0070C0"/>
          <w:lang w:val="pt-BR"/>
        </w:rPr>
        <w:t>iador</w:t>
      </w:r>
      <w:r w:rsidRPr="00BC76E9">
        <w:rPr>
          <w:rFonts w:cs="Times New Roman"/>
          <w:color w:val="0070C0"/>
          <w:spacing w:val="8"/>
          <w:lang w:val="pt-BR"/>
        </w:rPr>
        <w:t xml:space="preserve"> </w:t>
      </w:r>
      <w:r w:rsidRPr="00BC76E9">
        <w:rPr>
          <w:rFonts w:cs="Times New Roman"/>
          <w:color w:val="0070C0"/>
          <w:lang w:val="pt-BR"/>
        </w:rPr>
        <w:t>a r</w:t>
      </w:r>
      <w:r w:rsidRPr="00BC76E9">
        <w:rPr>
          <w:rFonts w:cs="Times New Roman"/>
          <w:color w:val="0070C0"/>
          <w:spacing w:val="-2"/>
          <w:lang w:val="pt-BR"/>
        </w:rPr>
        <w:t>e</w:t>
      </w:r>
      <w:r w:rsidRPr="00BC76E9">
        <w:rPr>
          <w:rFonts w:cs="Times New Roman"/>
          <w:color w:val="0070C0"/>
          <w:spacing w:val="-1"/>
          <w:lang w:val="pt-BR"/>
        </w:rPr>
        <w:t>a</w:t>
      </w:r>
      <w:r w:rsidRPr="00BC76E9">
        <w:rPr>
          <w:rFonts w:cs="Times New Roman"/>
          <w:color w:val="0070C0"/>
          <w:lang w:val="pt-BR"/>
        </w:rPr>
        <w:t>li</w:t>
      </w:r>
      <w:r w:rsidRPr="00BC76E9">
        <w:rPr>
          <w:rFonts w:cs="Times New Roman"/>
          <w:color w:val="0070C0"/>
          <w:spacing w:val="1"/>
          <w:lang w:val="pt-BR"/>
        </w:rPr>
        <w:t>z</w:t>
      </w:r>
      <w:r w:rsidRPr="00BC76E9">
        <w:rPr>
          <w:rFonts w:cs="Times New Roman"/>
          <w:color w:val="0070C0"/>
          <w:spacing w:val="-1"/>
          <w:lang w:val="pt-BR"/>
        </w:rPr>
        <w:t>a</w:t>
      </w:r>
      <w:r w:rsidRPr="00BC76E9">
        <w:rPr>
          <w:rFonts w:cs="Times New Roman"/>
          <w:color w:val="0070C0"/>
          <w:lang w:val="pt-BR"/>
        </w:rPr>
        <w:t>r</w:t>
      </w:r>
      <w:r w:rsidRPr="00BC76E9">
        <w:rPr>
          <w:rFonts w:cs="Times New Roman"/>
          <w:color w:val="0070C0"/>
          <w:spacing w:val="11"/>
          <w:lang w:val="pt-BR"/>
        </w:rPr>
        <w:t xml:space="preserve"> </w:t>
      </w:r>
      <w:r w:rsidRPr="00BC76E9">
        <w:rPr>
          <w:rFonts w:cs="Times New Roman"/>
          <w:color w:val="0070C0"/>
          <w:spacing w:val="-1"/>
          <w:lang w:val="pt-BR"/>
        </w:rPr>
        <w:t>e</w:t>
      </w:r>
      <w:r w:rsidRPr="00BC76E9">
        <w:rPr>
          <w:rFonts w:cs="Times New Roman"/>
          <w:color w:val="0070C0"/>
          <w:lang w:val="pt-BR"/>
        </w:rPr>
        <w:t>nq</w:t>
      </w:r>
      <w:r w:rsidRPr="00BC76E9">
        <w:rPr>
          <w:rFonts w:cs="Times New Roman"/>
          <w:color w:val="0070C0"/>
          <w:spacing w:val="2"/>
          <w:lang w:val="pt-BR"/>
        </w:rPr>
        <w:t>u</w:t>
      </w:r>
      <w:r w:rsidRPr="00BC76E9">
        <w:rPr>
          <w:rFonts w:cs="Times New Roman"/>
          <w:color w:val="0070C0"/>
          <w:spacing w:val="-1"/>
          <w:lang w:val="pt-BR"/>
        </w:rPr>
        <w:t>a</w:t>
      </w:r>
      <w:r w:rsidRPr="00BC76E9">
        <w:rPr>
          <w:rFonts w:cs="Times New Roman"/>
          <w:color w:val="0070C0"/>
          <w:lang w:val="pt-BR"/>
        </w:rPr>
        <w:t>dr</w:t>
      </w:r>
      <w:r w:rsidRPr="00BC76E9">
        <w:rPr>
          <w:rFonts w:cs="Times New Roman"/>
          <w:color w:val="0070C0"/>
          <w:spacing w:val="-2"/>
          <w:lang w:val="pt-BR"/>
        </w:rPr>
        <w:t>a</w:t>
      </w:r>
      <w:r w:rsidRPr="00BC76E9">
        <w:rPr>
          <w:rFonts w:cs="Times New Roman"/>
          <w:color w:val="0070C0"/>
          <w:lang w:val="pt-BR"/>
        </w:rPr>
        <w:t>mento</w:t>
      </w:r>
      <w:r w:rsidRPr="00BC76E9">
        <w:rPr>
          <w:rFonts w:cs="Times New Roman"/>
          <w:color w:val="0070C0"/>
          <w:spacing w:val="14"/>
          <w:lang w:val="pt-BR"/>
        </w:rPr>
        <w:t xml:space="preserve"> </w:t>
      </w:r>
      <w:ins w:id="150" w:author="gestor_seg" w:date="2016-01-27T16:17:00Z">
        <w:r w:rsidRPr="00BC76E9">
          <w:rPr>
            <w:rFonts w:cs="Times New Roman"/>
            <w:color w:val="0070C0"/>
            <w:lang w:val="pt-BR"/>
          </w:rPr>
          <w:t>especifico</w:t>
        </w:r>
      </w:ins>
      <w:del w:id="151" w:author="gestor_seg" w:date="2016-01-27T16:17:00Z">
        <w:r w:rsidRPr="00BC76E9">
          <w:rPr>
            <w:rFonts w:cs="Times New Roman"/>
            <w:color w:val="0070C0"/>
            <w:spacing w:val="1"/>
            <w:lang w:val="pt-BR"/>
          </w:rPr>
          <w:delText>e</w:delText>
        </w:r>
        <w:r w:rsidRPr="00BC76E9">
          <w:rPr>
            <w:rFonts w:cs="Times New Roman"/>
            <w:color w:val="0070C0"/>
            <w:lang w:val="pt-BR"/>
          </w:rPr>
          <w:delText>sp</w:delText>
        </w:r>
        <w:r w:rsidRPr="00BC76E9">
          <w:rPr>
            <w:rFonts w:cs="Times New Roman"/>
            <w:color w:val="0070C0"/>
            <w:spacing w:val="-1"/>
            <w:lang w:val="pt-BR"/>
          </w:rPr>
          <w:delText>ec</w:delText>
        </w:r>
        <w:r w:rsidRPr="00BC76E9">
          <w:rPr>
            <w:rFonts w:cs="Times New Roman"/>
            <w:color w:val="0070C0"/>
            <w:lang w:val="pt-BR"/>
          </w:rPr>
          <w:delText>ífi</w:delText>
        </w:r>
        <w:r w:rsidRPr="00BC76E9">
          <w:rPr>
            <w:rFonts w:cs="Times New Roman"/>
            <w:color w:val="0070C0"/>
            <w:spacing w:val="-1"/>
            <w:lang w:val="pt-BR"/>
          </w:rPr>
          <w:delText>c</w:delText>
        </w:r>
        <w:r w:rsidRPr="00BC76E9">
          <w:rPr>
            <w:rFonts w:cs="Times New Roman"/>
            <w:color w:val="0070C0"/>
            <w:lang w:val="pt-BR"/>
          </w:rPr>
          <w:delText>o</w:delText>
        </w:r>
      </w:del>
      <w:r w:rsidRPr="00BC76E9">
        <w:rPr>
          <w:rFonts w:cs="Times New Roman"/>
          <w:color w:val="0070C0"/>
          <w:lang w:val="pt-BR"/>
        </w:rPr>
        <w:t>,</w:t>
      </w:r>
      <w:r w:rsidRPr="00BC76E9">
        <w:rPr>
          <w:rFonts w:cs="Times New Roman"/>
          <w:color w:val="0070C0"/>
          <w:spacing w:val="11"/>
          <w:lang w:val="pt-BR"/>
        </w:rPr>
        <w:t xml:space="preserve"> </w:t>
      </w:r>
      <w:r w:rsidRPr="00BC76E9">
        <w:rPr>
          <w:rFonts w:cs="Times New Roman"/>
          <w:color w:val="0070C0"/>
          <w:lang w:val="pt-BR"/>
        </w:rPr>
        <w:t>inde</w:t>
      </w:r>
      <w:r w:rsidRPr="00BC76E9">
        <w:rPr>
          <w:rFonts w:cs="Times New Roman"/>
          <w:color w:val="0070C0"/>
          <w:spacing w:val="1"/>
          <w:lang w:val="pt-BR"/>
        </w:rPr>
        <w:t>p</w:t>
      </w:r>
      <w:r w:rsidRPr="00BC76E9">
        <w:rPr>
          <w:rFonts w:cs="Times New Roman"/>
          <w:color w:val="0070C0"/>
          <w:spacing w:val="-1"/>
          <w:lang w:val="pt-BR"/>
        </w:rPr>
        <w:t>e</w:t>
      </w:r>
      <w:r w:rsidRPr="00BC76E9">
        <w:rPr>
          <w:rFonts w:cs="Times New Roman"/>
          <w:color w:val="0070C0"/>
          <w:lang w:val="pt-BR"/>
        </w:rPr>
        <w:t>nd</w:t>
      </w:r>
      <w:r w:rsidRPr="00BC76E9">
        <w:rPr>
          <w:rFonts w:cs="Times New Roman"/>
          <w:color w:val="0070C0"/>
          <w:spacing w:val="-1"/>
          <w:lang w:val="pt-BR"/>
        </w:rPr>
        <w:t>e</w:t>
      </w:r>
      <w:r w:rsidRPr="00BC76E9">
        <w:rPr>
          <w:rFonts w:cs="Times New Roman"/>
          <w:color w:val="0070C0"/>
          <w:lang w:val="pt-BR"/>
        </w:rPr>
        <w:t>nt</w:t>
      </w:r>
      <w:r w:rsidRPr="00BC76E9">
        <w:rPr>
          <w:rFonts w:cs="Times New Roman"/>
          <w:color w:val="0070C0"/>
          <w:spacing w:val="1"/>
          <w:lang w:val="pt-BR"/>
        </w:rPr>
        <w:t>e</w:t>
      </w:r>
      <w:r w:rsidRPr="00BC76E9">
        <w:rPr>
          <w:rFonts w:cs="Times New Roman"/>
          <w:color w:val="0070C0"/>
          <w:lang w:val="pt-BR"/>
        </w:rPr>
        <w:t>mente</w:t>
      </w:r>
      <w:r w:rsidRPr="00BC76E9">
        <w:rPr>
          <w:rFonts w:cs="Times New Roman"/>
          <w:color w:val="0070C0"/>
          <w:spacing w:val="10"/>
          <w:lang w:val="pt-BR"/>
        </w:rPr>
        <w:t xml:space="preserve"> </w:t>
      </w:r>
      <w:r w:rsidRPr="00BC76E9">
        <w:rPr>
          <w:rFonts w:cs="Times New Roman"/>
          <w:color w:val="0070C0"/>
          <w:lang w:val="pt-BR"/>
        </w:rPr>
        <w:t>d</w:t>
      </w:r>
      <w:r w:rsidRPr="00BC76E9">
        <w:rPr>
          <w:rFonts w:cs="Times New Roman"/>
          <w:color w:val="0070C0"/>
          <w:spacing w:val="-1"/>
          <w:lang w:val="pt-BR"/>
        </w:rPr>
        <w:t>a</w:t>
      </w:r>
      <w:r w:rsidRPr="00BC76E9">
        <w:rPr>
          <w:rFonts w:cs="Times New Roman"/>
          <w:color w:val="0070C0"/>
          <w:lang w:val="pt-BR"/>
        </w:rPr>
        <w:t>qu</w:t>
      </w:r>
      <w:r w:rsidRPr="00BC76E9">
        <w:rPr>
          <w:rFonts w:cs="Times New Roman"/>
          <w:color w:val="0070C0"/>
          <w:spacing w:val="-1"/>
          <w:lang w:val="pt-BR"/>
        </w:rPr>
        <w:t>e</w:t>
      </w:r>
      <w:r w:rsidRPr="00BC76E9">
        <w:rPr>
          <w:rFonts w:cs="Times New Roman"/>
          <w:color w:val="0070C0"/>
          <w:lang w:val="pt-BR"/>
        </w:rPr>
        <w:t>le</w:t>
      </w:r>
      <w:r w:rsidRPr="00BC76E9">
        <w:rPr>
          <w:rFonts w:cs="Times New Roman"/>
          <w:color w:val="0070C0"/>
          <w:spacing w:val="13"/>
          <w:lang w:val="pt-BR"/>
        </w:rPr>
        <w:t xml:space="preserve"> </w:t>
      </w:r>
      <w:r w:rsidRPr="00BC76E9">
        <w:rPr>
          <w:rFonts w:cs="Times New Roman"/>
          <w:color w:val="0070C0"/>
          <w:spacing w:val="-1"/>
          <w:lang w:val="pt-BR"/>
        </w:rPr>
        <w:t>e</w:t>
      </w:r>
      <w:r w:rsidRPr="00BC76E9">
        <w:rPr>
          <w:rFonts w:cs="Times New Roman"/>
          <w:color w:val="0070C0"/>
          <w:lang w:val="pt-BR"/>
        </w:rPr>
        <w:t>stab</w:t>
      </w:r>
      <w:r w:rsidRPr="00BC76E9">
        <w:rPr>
          <w:rFonts w:cs="Times New Roman"/>
          <w:color w:val="0070C0"/>
          <w:spacing w:val="-2"/>
          <w:lang w:val="pt-BR"/>
        </w:rPr>
        <w:t>e</w:t>
      </w:r>
      <w:r w:rsidRPr="00BC76E9">
        <w:rPr>
          <w:rFonts w:cs="Times New Roman"/>
          <w:color w:val="0070C0"/>
          <w:spacing w:val="4"/>
          <w:lang w:val="pt-BR"/>
        </w:rPr>
        <w:t>l</w:t>
      </w:r>
      <w:r w:rsidRPr="00BC76E9">
        <w:rPr>
          <w:rFonts w:cs="Times New Roman"/>
          <w:color w:val="0070C0"/>
          <w:spacing w:val="1"/>
          <w:lang w:val="pt-BR"/>
        </w:rPr>
        <w:t>e</w:t>
      </w:r>
      <w:r w:rsidRPr="00BC76E9">
        <w:rPr>
          <w:rFonts w:cs="Times New Roman"/>
          <w:color w:val="0070C0"/>
          <w:spacing w:val="-1"/>
          <w:lang w:val="pt-BR"/>
        </w:rPr>
        <w:t>c</w:t>
      </w:r>
      <w:r w:rsidRPr="00BC76E9">
        <w:rPr>
          <w:rFonts w:cs="Times New Roman"/>
          <w:color w:val="0070C0"/>
          <w:spacing w:val="2"/>
          <w:lang w:val="pt-BR"/>
        </w:rPr>
        <w:t>i</w:t>
      </w:r>
      <w:r w:rsidRPr="00BC76E9">
        <w:rPr>
          <w:rFonts w:cs="Times New Roman"/>
          <w:color w:val="0070C0"/>
          <w:lang w:val="pt-BR"/>
        </w:rPr>
        <w:t>do</w:t>
      </w:r>
      <w:ins w:id="152" w:author="gestor_seg" w:date="2016-01-27T16:17:00Z">
        <w:r w:rsidRPr="00BC76E9">
          <w:rPr>
            <w:rFonts w:cs="Times New Roman"/>
            <w:color w:val="0070C0"/>
            <w:lang w:val="pt-BR"/>
          </w:rPr>
          <w:t>·</w:t>
        </w:r>
      </w:ins>
      <w:r w:rsidRPr="00BC76E9">
        <w:rPr>
          <w:rFonts w:cs="Times New Roman"/>
          <w:color w:val="0070C0"/>
          <w:spacing w:val="11"/>
          <w:lang w:val="pt-BR"/>
        </w:rPr>
        <w:t xml:space="preserve"> </w:t>
      </w:r>
      <w:r w:rsidRPr="00BC76E9">
        <w:rPr>
          <w:rFonts w:cs="Times New Roman"/>
          <w:color w:val="0070C0"/>
          <w:spacing w:val="-1"/>
          <w:lang w:val="pt-BR"/>
        </w:rPr>
        <w:t>c</w:t>
      </w:r>
      <w:r w:rsidRPr="00BC76E9">
        <w:rPr>
          <w:rFonts w:cs="Times New Roman"/>
          <w:color w:val="0070C0"/>
          <w:lang w:val="pt-BR"/>
        </w:rPr>
        <w:t>om</w:t>
      </w:r>
      <w:r w:rsidRPr="00BC76E9">
        <w:rPr>
          <w:rFonts w:cs="Times New Roman"/>
          <w:color w:val="0070C0"/>
          <w:spacing w:val="12"/>
          <w:lang w:val="pt-BR"/>
        </w:rPr>
        <w:t xml:space="preserve"> </w:t>
      </w:r>
      <w:r w:rsidRPr="00BC76E9">
        <w:rPr>
          <w:rFonts w:cs="Times New Roman"/>
          <w:color w:val="0070C0"/>
          <w:lang w:val="pt-BR"/>
        </w:rPr>
        <w:t>b</w:t>
      </w:r>
      <w:r w:rsidRPr="00BC76E9">
        <w:rPr>
          <w:rFonts w:cs="Times New Roman"/>
          <w:color w:val="0070C0"/>
          <w:spacing w:val="-1"/>
          <w:lang w:val="pt-BR"/>
        </w:rPr>
        <w:t>a</w:t>
      </w:r>
      <w:r w:rsidRPr="00BC76E9">
        <w:rPr>
          <w:rFonts w:cs="Times New Roman"/>
          <w:color w:val="0070C0"/>
          <w:lang w:val="pt-BR"/>
        </w:rPr>
        <w:t>se</w:t>
      </w:r>
      <w:ins w:id="153" w:author="gestor_seg" w:date="2016-01-27T16:17:00Z">
        <w:r w:rsidRPr="00BC76E9">
          <w:rPr>
            <w:rFonts w:cs="Times New Roman"/>
            <w:color w:val="0070C0"/>
            <w:lang w:val="pt-BR"/>
          </w:rPr>
          <w:t>·</w:t>
        </w:r>
      </w:ins>
      <w:r w:rsidRPr="00BC76E9">
        <w:rPr>
          <w:rFonts w:cs="Times New Roman"/>
          <w:color w:val="0070C0"/>
          <w:spacing w:val="11"/>
          <w:lang w:val="pt-BR"/>
        </w:rPr>
        <w:t xml:space="preserve"> </w:t>
      </w:r>
      <w:r w:rsidRPr="00BC76E9">
        <w:rPr>
          <w:rFonts w:cs="Times New Roman"/>
          <w:color w:val="0070C0"/>
          <w:lang w:val="pt-BR"/>
        </w:rPr>
        <w:t>no</w:t>
      </w:r>
      <w:r w:rsidRPr="00BC76E9">
        <w:rPr>
          <w:rFonts w:cs="Times New Roman"/>
          <w:color w:val="0070C0"/>
          <w:spacing w:val="11"/>
          <w:lang w:val="pt-BR"/>
        </w:rPr>
        <w:t xml:space="preserve"> </w:t>
      </w:r>
      <w:ins w:id="154" w:author="gestor_seg" w:date="2016-01-27T16:17:00Z">
        <w:r w:rsidRPr="00BC76E9">
          <w:rPr>
            <w:rFonts w:cs="Times New Roman"/>
            <w:color w:val="0070C0"/>
            <w:lang w:val="pt-BR"/>
          </w:rPr>
          <w:t>·</w:t>
        </w:r>
      </w:ins>
      <w:r w:rsidRPr="00BC76E9">
        <w:rPr>
          <w:rFonts w:cs="Times New Roman"/>
          <w:color w:val="0070C0"/>
          <w:spacing w:val="1"/>
          <w:lang w:val="pt-BR"/>
        </w:rPr>
        <w:t>a</w:t>
      </w:r>
      <w:r w:rsidRPr="00BC76E9">
        <w:rPr>
          <w:rFonts w:cs="Times New Roman"/>
          <w:color w:val="0070C0"/>
          <w:lang w:val="pt-BR"/>
        </w:rPr>
        <w:t>rt. 5º d</w:t>
      </w:r>
      <w:r w:rsidRPr="00BC76E9">
        <w:rPr>
          <w:rFonts w:cs="Times New Roman"/>
          <w:color w:val="0070C0"/>
          <w:spacing w:val="-1"/>
          <w:lang w:val="pt-BR"/>
        </w:rPr>
        <w:t>e</w:t>
      </w:r>
      <w:r w:rsidRPr="00BC76E9">
        <w:rPr>
          <w:rFonts w:cs="Times New Roman"/>
          <w:color w:val="0070C0"/>
          <w:lang w:val="pt-BR"/>
        </w:rPr>
        <w:t>sta Resoluç</w:t>
      </w:r>
      <w:r w:rsidRPr="00BC76E9">
        <w:rPr>
          <w:rFonts w:cs="Times New Roman"/>
          <w:color w:val="0070C0"/>
          <w:spacing w:val="-2"/>
          <w:lang w:val="pt-BR"/>
        </w:rPr>
        <w:t>ã</w:t>
      </w:r>
      <w:r w:rsidRPr="00BC76E9">
        <w:rPr>
          <w:rFonts w:cs="Times New Roman"/>
          <w:color w:val="0070C0"/>
          <w:lang w:val="pt-BR"/>
        </w:rPr>
        <w:t xml:space="preserve">o, ou, </w:t>
      </w:r>
      <w:r w:rsidRPr="00BC76E9">
        <w:rPr>
          <w:rFonts w:cs="Times New Roman"/>
          <w:color w:val="0070C0"/>
          <w:spacing w:val="1"/>
          <w:lang w:val="pt-BR"/>
        </w:rPr>
        <w:t>a</w:t>
      </w:r>
      <w:r w:rsidRPr="00BC76E9">
        <w:rPr>
          <w:rFonts w:cs="Times New Roman"/>
          <w:color w:val="0070C0"/>
          <w:lang w:val="pt-BR"/>
        </w:rPr>
        <w:t>inda, a</w:t>
      </w:r>
      <w:r w:rsidRPr="00BC76E9">
        <w:rPr>
          <w:rFonts w:cs="Times New Roman"/>
          <w:color w:val="0070C0"/>
          <w:spacing w:val="-2"/>
          <w:lang w:val="pt-BR"/>
        </w:rPr>
        <w:t xml:space="preserve"> </w:t>
      </w:r>
      <w:r w:rsidRPr="00BC76E9">
        <w:rPr>
          <w:rFonts w:cs="Times New Roman"/>
          <w:color w:val="0070C0"/>
          <w:spacing w:val="-1"/>
          <w:lang w:val="pt-BR"/>
        </w:rPr>
        <w:t>a</w:t>
      </w:r>
      <w:r w:rsidRPr="00BC76E9">
        <w:rPr>
          <w:rFonts w:cs="Times New Roman"/>
          <w:color w:val="0070C0"/>
          <w:lang w:val="pt-BR"/>
        </w:rPr>
        <w:t>dotar</w:t>
      </w:r>
      <w:r w:rsidRPr="00BC76E9">
        <w:rPr>
          <w:rFonts w:cs="Times New Roman"/>
          <w:color w:val="0070C0"/>
          <w:spacing w:val="-2"/>
          <w:lang w:val="pt-BR"/>
        </w:rPr>
        <w:t xml:space="preserve"> </w:t>
      </w:r>
      <w:r w:rsidRPr="00BC76E9">
        <w:rPr>
          <w:rFonts w:cs="Times New Roman"/>
          <w:color w:val="0070C0"/>
          <w:spacing w:val="2"/>
          <w:lang w:val="pt-BR"/>
        </w:rPr>
        <w:t>p</w:t>
      </w:r>
      <w:r w:rsidRPr="00BC76E9">
        <w:rPr>
          <w:rFonts w:cs="Times New Roman"/>
          <w:color w:val="0070C0"/>
          <w:lang w:val="pt-BR"/>
        </w:rPr>
        <w:t>roc</w:t>
      </w:r>
      <w:r w:rsidRPr="00BC76E9">
        <w:rPr>
          <w:rFonts w:cs="Times New Roman"/>
          <w:color w:val="0070C0"/>
          <w:spacing w:val="-1"/>
          <w:lang w:val="pt-BR"/>
        </w:rPr>
        <w:t>e</w:t>
      </w:r>
      <w:r w:rsidRPr="00BC76E9">
        <w:rPr>
          <w:rFonts w:cs="Times New Roman"/>
          <w:color w:val="0070C0"/>
          <w:lang w:val="pt-BR"/>
        </w:rPr>
        <w:t>dim</w:t>
      </w:r>
      <w:r w:rsidRPr="00BC76E9">
        <w:rPr>
          <w:rFonts w:cs="Times New Roman"/>
          <w:color w:val="0070C0"/>
          <w:spacing w:val="1"/>
          <w:lang w:val="pt-BR"/>
        </w:rPr>
        <w:t>e</w:t>
      </w:r>
      <w:r w:rsidRPr="00BC76E9">
        <w:rPr>
          <w:rFonts w:cs="Times New Roman"/>
          <w:color w:val="0070C0"/>
          <w:lang w:val="pt-BR"/>
        </w:rPr>
        <w:t>nto simplifi</w:t>
      </w:r>
      <w:r w:rsidRPr="00BC76E9">
        <w:rPr>
          <w:rFonts w:cs="Times New Roman"/>
          <w:color w:val="0070C0"/>
          <w:spacing w:val="-1"/>
          <w:lang w:val="pt-BR"/>
        </w:rPr>
        <w:t>ca</w:t>
      </w:r>
      <w:r w:rsidRPr="00BC76E9">
        <w:rPr>
          <w:rFonts w:cs="Times New Roman"/>
          <w:color w:val="0070C0"/>
          <w:lang w:val="pt-BR"/>
        </w:rPr>
        <w:t>do.</w:t>
      </w:r>
    </w:p>
    <w:p w:rsidR="007444B5" w:rsidRPr="00BC76E9" w:rsidRDefault="007444B5" w:rsidP="00634AB1">
      <w:pPr>
        <w:spacing w:before="100" w:beforeAutospacing="1" w:after="100" w:afterAutospacing="1"/>
        <w:jc w:val="both"/>
        <w:rPr>
          <w:rFonts w:ascii="Times New Roman" w:eastAsia="Times New Roman" w:hAnsi="Times New Roman" w:cs="Times New Roman"/>
          <w:color w:val="FF0000"/>
          <w:sz w:val="24"/>
          <w:szCs w:val="24"/>
        </w:rPr>
      </w:pPr>
      <w:r w:rsidRPr="00BC76E9">
        <w:rPr>
          <w:rFonts w:ascii="Times New Roman" w:eastAsia="Times New Roman" w:hAnsi="Times New Roman" w:cs="Times New Roman"/>
          <w:color w:val="FF0000"/>
          <w:sz w:val="24"/>
          <w:szCs w:val="24"/>
        </w:rPr>
        <w:t xml:space="preserve">Obs.: </w:t>
      </w:r>
      <w:proofErr w:type="spellStart"/>
      <w:r w:rsidRPr="00BC76E9">
        <w:rPr>
          <w:rFonts w:ascii="Times New Roman" w:eastAsia="Times New Roman" w:hAnsi="Times New Roman" w:cs="Times New Roman"/>
          <w:color w:val="FF0000"/>
          <w:sz w:val="24"/>
          <w:szCs w:val="24"/>
        </w:rPr>
        <w:t>Soc</w:t>
      </w:r>
      <w:proofErr w:type="spellEnd"/>
      <w:r w:rsidRPr="00BC76E9">
        <w:rPr>
          <w:rFonts w:ascii="Times New Roman" w:eastAsia="Times New Roman" w:hAnsi="Times New Roman" w:cs="Times New Roman"/>
          <w:color w:val="FF0000"/>
          <w:sz w:val="24"/>
          <w:szCs w:val="24"/>
        </w:rPr>
        <w:t xml:space="preserve"> civil Ver generalidade</w:t>
      </w:r>
    </w:p>
    <w:p w:rsidR="007444B5" w:rsidRPr="00BC76E9" w:rsidRDefault="007444B5" w:rsidP="00634AB1">
      <w:pPr>
        <w:spacing w:before="100" w:beforeAutospacing="1" w:after="100" w:afterAutospacing="1"/>
        <w:jc w:val="both"/>
        <w:rPr>
          <w:rFonts w:ascii="Times New Roman" w:eastAsia="Times New Roman" w:hAnsi="Times New Roman" w:cs="Times New Roman"/>
          <w:color w:val="FF0000"/>
          <w:sz w:val="24"/>
          <w:szCs w:val="24"/>
        </w:rPr>
      </w:pPr>
      <w:r w:rsidRPr="00BC76E9">
        <w:rPr>
          <w:rFonts w:ascii="Times New Roman" w:eastAsia="Times New Roman" w:hAnsi="Times New Roman" w:cs="Times New Roman"/>
          <w:color w:val="FF0000"/>
          <w:sz w:val="24"/>
          <w:szCs w:val="24"/>
        </w:rPr>
        <w:t xml:space="preserve">IBAMA redefinir modalidade de licenciamento ao invés de </w:t>
      </w:r>
      <w:r w:rsidR="00517369" w:rsidRPr="00BC76E9">
        <w:rPr>
          <w:rFonts w:ascii="Times New Roman" w:eastAsia="Times New Roman" w:hAnsi="Times New Roman" w:cs="Times New Roman"/>
          <w:color w:val="FF0000"/>
          <w:sz w:val="24"/>
          <w:szCs w:val="24"/>
        </w:rPr>
        <w:t>enquadramento</w:t>
      </w:r>
      <w:r w:rsidRPr="00BC76E9">
        <w:rPr>
          <w:rFonts w:ascii="Times New Roman" w:eastAsia="Times New Roman" w:hAnsi="Times New Roman" w:cs="Times New Roman"/>
          <w:color w:val="FF0000"/>
          <w:sz w:val="24"/>
          <w:szCs w:val="24"/>
        </w:rPr>
        <w:t xml:space="preserve"> específico</w:t>
      </w:r>
    </w:p>
    <w:p w:rsidR="00634AB1" w:rsidRPr="00BC76E9" w:rsidRDefault="00A161AC" w:rsidP="00634AB1">
      <w:pPr>
        <w:spacing w:after="0"/>
        <w:jc w:val="both"/>
        <w:rPr>
          <w:rFonts w:ascii="Times New Roman" w:eastAsia="Times New Roman" w:hAnsi="Times New Roman" w:cs="Times New Roman"/>
          <w:sz w:val="24"/>
          <w:szCs w:val="24"/>
        </w:rPr>
      </w:pPr>
      <w:r w:rsidRPr="00BC76E9">
        <w:rPr>
          <w:rFonts w:ascii="Times New Roman" w:eastAsia="Times New Roman" w:hAnsi="Times New Roman" w:cs="Times New Roman"/>
          <w:b/>
          <w:sz w:val="24"/>
          <w:szCs w:val="24"/>
        </w:rPr>
        <w:t xml:space="preserve">Art. </w:t>
      </w:r>
      <w:r w:rsidR="006B5560" w:rsidRPr="00BC76E9">
        <w:rPr>
          <w:rFonts w:ascii="Times New Roman" w:eastAsia="Times New Roman" w:hAnsi="Times New Roman" w:cs="Times New Roman"/>
          <w:b/>
          <w:sz w:val="24"/>
          <w:szCs w:val="24"/>
        </w:rPr>
        <w:t>3</w:t>
      </w:r>
      <w:r w:rsidR="00323FC7" w:rsidRPr="00BC76E9">
        <w:rPr>
          <w:rFonts w:ascii="Times New Roman" w:eastAsia="Times New Roman" w:hAnsi="Times New Roman" w:cs="Times New Roman"/>
          <w:b/>
          <w:sz w:val="24"/>
          <w:szCs w:val="24"/>
        </w:rPr>
        <w:t>1</w:t>
      </w:r>
      <w:r w:rsidRPr="00BC76E9">
        <w:rPr>
          <w:rFonts w:ascii="Times New Roman" w:eastAsia="Times New Roman" w:hAnsi="Times New Roman" w:cs="Times New Roman"/>
          <w:b/>
          <w:sz w:val="24"/>
          <w:szCs w:val="24"/>
        </w:rPr>
        <w:t>.</w:t>
      </w:r>
      <w:r w:rsidR="00634AB1" w:rsidRPr="00BC76E9">
        <w:rPr>
          <w:rFonts w:ascii="Times New Roman" w:eastAsia="Times New Roman" w:hAnsi="Times New Roman" w:cs="Times New Roman"/>
          <w:sz w:val="24"/>
          <w:szCs w:val="24"/>
        </w:rPr>
        <w:t xml:space="preserve"> Poderá ser admitido um único processo de licenciamento ambiental para empreendimentos e atividades similares e vizinhos ou para aqueles integrantes de planos de desenvolvimento aprovados, previamente, pelo órgão governamental competente, desde que definida a responsabilidade legal pelo conjunto de empreendimentos ou atividades.</w:t>
      </w:r>
    </w:p>
    <w:p w:rsidR="004A30A3" w:rsidRPr="00BC76E9" w:rsidRDefault="004A30A3" w:rsidP="004A30A3">
      <w:pPr>
        <w:pStyle w:val="Textodecomentrio"/>
        <w:rPr>
          <w:rFonts w:ascii="Times New Roman" w:hAnsi="Times New Roman" w:cs="Times New Roman"/>
          <w:color w:val="0070C0"/>
          <w:sz w:val="24"/>
          <w:szCs w:val="24"/>
          <w:shd w:val="clear" w:color="auto" w:fill="FFFFFF"/>
        </w:rPr>
      </w:pPr>
      <w:r w:rsidRPr="00BC76E9">
        <w:rPr>
          <w:rFonts w:ascii="Times New Roman" w:eastAsia="Times New Roman" w:hAnsi="Times New Roman" w:cs="Times New Roman"/>
          <w:color w:val="0070C0"/>
          <w:sz w:val="24"/>
          <w:szCs w:val="24"/>
        </w:rPr>
        <w:t xml:space="preserve">SOC. CIVIL - </w:t>
      </w:r>
      <w:r w:rsidRPr="00BC76E9">
        <w:rPr>
          <w:rFonts w:ascii="Times New Roman" w:hAnsi="Times New Roman" w:cs="Times New Roman"/>
          <w:color w:val="0070C0"/>
          <w:sz w:val="24"/>
          <w:szCs w:val="24"/>
        </w:rPr>
        <w:t>N 237/97 isso era definido somente para “</w:t>
      </w:r>
      <w:r w:rsidRPr="00BC76E9">
        <w:rPr>
          <w:rFonts w:ascii="Times New Roman" w:hAnsi="Times New Roman" w:cs="Times New Roman"/>
          <w:color w:val="0070C0"/>
          <w:sz w:val="24"/>
          <w:szCs w:val="24"/>
          <w:shd w:val="clear" w:color="auto" w:fill="FFFFFF"/>
        </w:rPr>
        <w:t>pequenos empreendimentos e atividades similares</w:t>
      </w:r>
      <w:r w:rsidRPr="00BC76E9">
        <w:rPr>
          <w:rStyle w:val="apple-converted-space"/>
          <w:rFonts w:ascii="Times New Roman" w:hAnsi="Times New Roman" w:cs="Times New Roman"/>
          <w:color w:val="0070C0"/>
          <w:sz w:val="24"/>
          <w:szCs w:val="24"/>
          <w:shd w:val="clear" w:color="auto" w:fill="FFFFFF"/>
        </w:rPr>
        <w:t xml:space="preserve">”.  A palavra pequeno </w:t>
      </w:r>
      <w:proofErr w:type="gramStart"/>
      <w:r w:rsidRPr="00BC76E9">
        <w:rPr>
          <w:rStyle w:val="apple-converted-space"/>
          <w:rFonts w:ascii="Times New Roman" w:hAnsi="Times New Roman" w:cs="Times New Roman"/>
          <w:color w:val="0070C0"/>
          <w:sz w:val="24"/>
          <w:szCs w:val="24"/>
          <w:shd w:val="clear" w:color="auto" w:fill="FFFFFF"/>
        </w:rPr>
        <w:t>saiu...</w:t>
      </w:r>
      <w:proofErr w:type="gramEnd"/>
      <w:r w:rsidRPr="00BC76E9">
        <w:rPr>
          <w:rStyle w:val="apple-converted-space"/>
          <w:rFonts w:ascii="Times New Roman" w:hAnsi="Times New Roman" w:cs="Times New Roman"/>
          <w:color w:val="0070C0"/>
          <w:sz w:val="24"/>
          <w:szCs w:val="24"/>
          <w:shd w:val="clear" w:color="auto" w:fill="FFFFFF"/>
        </w:rPr>
        <w:t>P. Brack</w:t>
      </w:r>
    </w:p>
    <w:p w:rsidR="005A32A0" w:rsidRPr="00BC76E9" w:rsidRDefault="005A32A0" w:rsidP="00634AB1">
      <w:pPr>
        <w:spacing w:after="0"/>
        <w:jc w:val="both"/>
        <w:rPr>
          <w:rFonts w:ascii="Times New Roman" w:eastAsia="Times New Roman" w:hAnsi="Times New Roman" w:cs="Times New Roman"/>
          <w:sz w:val="24"/>
          <w:szCs w:val="24"/>
        </w:rPr>
      </w:pPr>
    </w:p>
    <w:p w:rsidR="005A32A0" w:rsidRPr="00BC76E9" w:rsidRDefault="005A32A0" w:rsidP="00AC5F09">
      <w:pPr>
        <w:pStyle w:val="Corpodetexto"/>
        <w:tabs>
          <w:tab w:val="left" w:pos="0"/>
          <w:tab w:val="left" w:pos="344"/>
        </w:tabs>
        <w:spacing w:line="276" w:lineRule="auto"/>
        <w:ind w:left="0" w:right="119"/>
        <w:jc w:val="both"/>
        <w:rPr>
          <w:rFonts w:cs="Times New Roman"/>
          <w:lang w:val="pt-BR"/>
        </w:rPr>
      </w:pPr>
      <w:r w:rsidRPr="00BC76E9">
        <w:rPr>
          <w:rFonts w:cs="Times New Roman"/>
          <w:b/>
          <w:bCs/>
          <w:color w:val="0070C0"/>
          <w:lang w:val="pt-BR"/>
        </w:rPr>
        <w:t>MME - A</w:t>
      </w:r>
      <w:r w:rsidRPr="00BC76E9">
        <w:rPr>
          <w:rFonts w:cs="Times New Roman"/>
          <w:b/>
          <w:bCs/>
          <w:color w:val="0070C0"/>
          <w:spacing w:val="-2"/>
          <w:lang w:val="pt-BR"/>
        </w:rPr>
        <w:t>r</w:t>
      </w:r>
      <w:r w:rsidRPr="00BC76E9">
        <w:rPr>
          <w:rFonts w:cs="Times New Roman"/>
          <w:b/>
          <w:bCs/>
          <w:color w:val="0070C0"/>
          <w:lang w:val="pt-BR"/>
        </w:rPr>
        <w:t>t.</w:t>
      </w:r>
      <w:r w:rsidRPr="00BC76E9">
        <w:rPr>
          <w:rFonts w:cs="Times New Roman"/>
          <w:b/>
          <w:bCs/>
          <w:color w:val="0070C0"/>
          <w:spacing w:val="54"/>
          <w:lang w:val="pt-BR"/>
        </w:rPr>
        <w:t xml:space="preserve"> </w:t>
      </w:r>
      <w:r w:rsidRPr="00BC76E9">
        <w:rPr>
          <w:rFonts w:cs="Times New Roman"/>
          <w:b/>
          <w:bCs/>
          <w:color w:val="0070C0"/>
          <w:lang w:val="pt-BR"/>
        </w:rPr>
        <w:t>31.</w:t>
      </w:r>
      <w:r w:rsidRPr="00BC76E9">
        <w:rPr>
          <w:rFonts w:cs="Times New Roman"/>
          <w:b/>
          <w:bCs/>
          <w:color w:val="0070C0"/>
          <w:spacing w:val="57"/>
          <w:lang w:val="pt-BR"/>
        </w:rPr>
        <w:t xml:space="preserve"> </w:t>
      </w:r>
      <w:r w:rsidRPr="00BC76E9">
        <w:rPr>
          <w:rFonts w:cs="Times New Roman"/>
          <w:color w:val="0070C0"/>
          <w:lang w:val="pt-BR"/>
        </w:rPr>
        <w:t>Pod</w:t>
      </w:r>
      <w:r w:rsidRPr="00BC76E9">
        <w:rPr>
          <w:rFonts w:cs="Times New Roman"/>
          <w:color w:val="0070C0"/>
          <w:spacing w:val="-1"/>
          <w:lang w:val="pt-BR"/>
        </w:rPr>
        <w:t>e</w:t>
      </w:r>
      <w:r w:rsidRPr="00BC76E9">
        <w:rPr>
          <w:rFonts w:cs="Times New Roman"/>
          <w:color w:val="0070C0"/>
          <w:spacing w:val="1"/>
          <w:lang w:val="pt-BR"/>
        </w:rPr>
        <w:t>r</w:t>
      </w:r>
      <w:r w:rsidRPr="00BC76E9">
        <w:rPr>
          <w:rFonts w:cs="Times New Roman"/>
          <w:color w:val="0070C0"/>
          <w:lang w:val="pt-BR"/>
        </w:rPr>
        <w:t>á</w:t>
      </w:r>
      <w:r w:rsidRPr="00BC76E9">
        <w:rPr>
          <w:rFonts w:cs="Times New Roman"/>
          <w:color w:val="0070C0"/>
          <w:spacing w:val="54"/>
          <w:lang w:val="pt-BR"/>
        </w:rPr>
        <w:t xml:space="preserve"> </w:t>
      </w:r>
      <w:r w:rsidRPr="00BC76E9">
        <w:rPr>
          <w:rFonts w:cs="Times New Roman"/>
          <w:color w:val="0070C0"/>
          <w:lang w:val="pt-BR"/>
        </w:rPr>
        <w:t>s</w:t>
      </w:r>
      <w:r w:rsidRPr="00BC76E9">
        <w:rPr>
          <w:rFonts w:cs="Times New Roman"/>
          <w:color w:val="0070C0"/>
          <w:spacing w:val="1"/>
          <w:lang w:val="pt-BR"/>
        </w:rPr>
        <w:t>e</w:t>
      </w:r>
      <w:r w:rsidRPr="00BC76E9">
        <w:rPr>
          <w:rFonts w:cs="Times New Roman"/>
          <w:color w:val="0070C0"/>
          <w:lang w:val="pt-BR"/>
        </w:rPr>
        <w:t>r</w:t>
      </w:r>
      <w:r w:rsidRPr="00BC76E9">
        <w:rPr>
          <w:rFonts w:cs="Times New Roman"/>
          <w:color w:val="0070C0"/>
          <w:spacing w:val="56"/>
          <w:lang w:val="pt-BR"/>
        </w:rPr>
        <w:t xml:space="preserve"> </w:t>
      </w:r>
      <w:r w:rsidRPr="00BC76E9">
        <w:rPr>
          <w:rFonts w:cs="Times New Roman"/>
          <w:color w:val="0070C0"/>
          <w:spacing w:val="-1"/>
          <w:lang w:val="pt-BR"/>
        </w:rPr>
        <w:t>a</w:t>
      </w:r>
      <w:r w:rsidRPr="00BC76E9">
        <w:rPr>
          <w:rFonts w:cs="Times New Roman"/>
          <w:color w:val="0070C0"/>
          <w:lang w:val="pt-BR"/>
        </w:rPr>
        <w:t>dmitido</w:t>
      </w:r>
      <w:r w:rsidRPr="00BC76E9">
        <w:rPr>
          <w:rFonts w:cs="Times New Roman"/>
          <w:color w:val="0070C0"/>
          <w:spacing w:val="54"/>
          <w:lang w:val="pt-BR"/>
        </w:rPr>
        <w:t xml:space="preserve"> </w:t>
      </w:r>
      <w:r w:rsidRPr="00BC76E9">
        <w:rPr>
          <w:rFonts w:cs="Times New Roman"/>
          <w:color w:val="0070C0"/>
          <w:lang w:val="pt-BR"/>
        </w:rPr>
        <w:t>um</w:t>
      </w:r>
      <w:r w:rsidRPr="00BC76E9">
        <w:rPr>
          <w:rFonts w:cs="Times New Roman"/>
          <w:color w:val="0070C0"/>
          <w:spacing w:val="55"/>
          <w:lang w:val="pt-BR"/>
        </w:rPr>
        <w:t xml:space="preserve"> </w:t>
      </w:r>
      <w:r w:rsidRPr="00BC76E9">
        <w:rPr>
          <w:rFonts w:cs="Times New Roman"/>
          <w:color w:val="0070C0"/>
          <w:lang w:val="pt-BR"/>
        </w:rPr>
        <w:t>único</w:t>
      </w:r>
      <w:r w:rsidRPr="00BC76E9">
        <w:rPr>
          <w:rFonts w:cs="Times New Roman"/>
          <w:color w:val="0070C0"/>
          <w:spacing w:val="54"/>
          <w:lang w:val="pt-BR"/>
        </w:rPr>
        <w:t xml:space="preserve"> </w:t>
      </w:r>
      <w:r w:rsidRPr="00BC76E9">
        <w:rPr>
          <w:rFonts w:cs="Times New Roman"/>
          <w:color w:val="0070C0"/>
          <w:lang w:val="pt-BR"/>
        </w:rPr>
        <w:t>p</w:t>
      </w:r>
      <w:r w:rsidRPr="00BC76E9">
        <w:rPr>
          <w:rFonts w:cs="Times New Roman"/>
          <w:color w:val="0070C0"/>
          <w:spacing w:val="1"/>
          <w:lang w:val="pt-BR"/>
        </w:rPr>
        <w:t>r</w:t>
      </w:r>
      <w:r w:rsidRPr="00BC76E9">
        <w:rPr>
          <w:rFonts w:cs="Times New Roman"/>
          <w:color w:val="0070C0"/>
          <w:lang w:val="pt-BR"/>
        </w:rPr>
        <w:t>o</w:t>
      </w:r>
      <w:r w:rsidRPr="00BC76E9">
        <w:rPr>
          <w:rFonts w:cs="Times New Roman"/>
          <w:color w:val="0070C0"/>
          <w:spacing w:val="-1"/>
          <w:lang w:val="pt-BR"/>
        </w:rPr>
        <w:t>ce</w:t>
      </w:r>
      <w:r w:rsidRPr="00BC76E9">
        <w:rPr>
          <w:rFonts w:cs="Times New Roman"/>
          <w:color w:val="0070C0"/>
          <w:lang w:val="pt-BR"/>
        </w:rPr>
        <w:t>sso</w:t>
      </w:r>
      <w:r w:rsidRPr="00BC76E9">
        <w:rPr>
          <w:rFonts w:cs="Times New Roman"/>
          <w:color w:val="0070C0"/>
          <w:spacing w:val="55"/>
          <w:lang w:val="pt-BR"/>
        </w:rPr>
        <w:t xml:space="preserve"> </w:t>
      </w:r>
      <w:r w:rsidRPr="00BC76E9">
        <w:rPr>
          <w:rFonts w:cs="Times New Roman"/>
          <w:color w:val="0070C0"/>
          <w:lang w:val="pt-BR"/>
        </w:rPr>
        <w:t>de</w:t>
      </w:r>
      <w:r w:rsidRPr="00BC76E9">
        <w:rPr>
          <w:rFonts w:cs="Times New Roman"/>
          <w:color w:val="0070C0"/>
          <w:spacing w:val="56"/>
          <w:lang w:val="pt-BR"/>
        </w:rPr>
        <w:t xml:space="preserve"> </w:t>
      </w:r>
      <w:r w:rsidRPr="00BC76E9">
        <w:rPr>
          <w:rFonts w:cs="Times New Roman"/>
          <w:color w:val="0070C0"/>
          <w:lang w:val="pt-BR"/>
        </w:rPr>
        <w:t>li</w:t>
      </w:r>
      <w:r w:rsidRPr="00BC76E9">
        <w:rPr>
          <w:rFonts w:cs="Times New Roman"/>
          <w:color w:val="0070C0"/>
          <w:spacing w:val="-1"/>
          <w:lang w:val="pt-BR"/>
        </w:rPr>
        <w:t>ce</w:t>
      </w:r>
      <w:r w:rsidRPr="00BC76E9">
        <w:rPr>
          <w:rFonts w:cs="Times New Roman"/>
          <w:color w:val="0070C0"/>
          <w:spacing w:val="2"/>
          <w:lang w:val="pt-BR"/>
        </w:rPr>
        <w:t>n</w:t>
      </w:r>
      <w:r w:rsidRPr="00BC76E9">
        <w:rPr>
          <w:rFonts w:cs="Times New Roman"/>
          <w:color w:val="0070C0"/>
          <w:spacing w:val="-1"/>
          <w:lang w:val="pt-BR"/>
        </w:rPr>
        <w:t>c</w:t>
      </w:r>
      <w:r w:rsidRPr="00BC76E9">
        <w:rPr>
          <w:rFonts w:cs="Times New Roman"/>
          <w:color w:val="0070C0"/>
          <w:lang w:val="pt-BR"/>
        </w:rPr>
        <w:t>iam</w:t>
      </w:r>
      <w:r w:rsidRPr="00BC76E9">
        <w:rPr>
          <w:rFonts w:cs="Times New Roman"/>
          <w:color w:val="0070C0"/>
          <w:spacing w:val="-1"/>
          <w:lang w:val="pt-BR"/>
        </w:rPr>
        <w:t>e</w:t>
      </w:r>
      <w:r w:rsidRPr="00BC76E9">
        <w:rPr>
          <w:rFonts w:cs="Times New Roman"/>
          <w:color w:val="0070C0"/>
          <w:lang w:val="pt-BR"/>
        </w:rPr>
        <w:t>n</w:t>
      </w:r>
      <w:r w:rsidRPr="00BC76E9">
        <w:rPr>
          <w:rFonts w:cs="Times New Roman"/>
          <w:color w:val="0070C0"/>
          <w:spacing w:val="2"/>
          <w:lang w:val="pt-BR"/>
        </w:rPr>
        <w:t>t</w:t>
      </w:r>
      <w:r w:rsidRPr="00BC76E9">
        <w:rPr>
          <w:rFonts w:cs="Times New Roman"/>
          <w:color w:val="0070C0"/>
          <w:lang w:val="pt-BR"/>
        </w:rPr>
        <w:t>o</w:t>
      </w:r>
      <w:r w:rsidRPr="00BC76E9">
        <w:rPr>
          <w:rFonts w:cs="Times New Roman"/>
          <w:color w:val="0070C0"/>
          <w:spacing w:val="54"/>
          <w:lang w:val="pt-BR"/>
        </w:rPr>
        <w:t xml:space="preserve"> </w:t>
      </w:r>
      <w:r w:rsidRPr="00BC76E9">
        <w:rPr>
          <w:rFonts w:cs="Times New Roman"/>
          <w:color w:val="0070C0"/>
          <w:spacing w:val="-1"/>
          <w:lang w:val="pt-BR"/>
        </w:rPr>
        <w:t>a</w:t>
      </w:r>
      <w:r w:rsidRPr="00BC76E9">
        <w:rPr>
          <w:rFonts w:cs="Times New Roman"/>
          <w:color w:val="0070C0"/>
          <w:lang w:val="pt-BR"/>
        </w:rPr>
        <w:t>mbi</w:t>
      </w:r>
      <w:r w:rsidRPr="00BC76E9">
        <w:rPr>
          <w:rFonts w:cs="Times New Roman"/>
          <w:color w:val="0070C0"/>
          <w:spacing w:val="-1"/>
          <w:lang w:val="pt-BR"/>
        </w:rPr>
        <w:t>e</w:t>
      </w:r>
      <w:r w:rsidRPr="00BC76E9">
        <w:rPr>
          <w:rFonts w:cs="Times New Roman"/>
          <w:color w:val="0070C0"/>
          <w:lang w:val="pt-BR"/>
        </w:rPr>
        <w:t>ntal</w:t>
      </w:r>
      <w:r w:rsidRPr="00BC76E9">
        <w:rPr>
          <w:rFonts w:cs="Times New Roman"/>
          <w:color w:val="0070C0"/>
          <w:spacing w:val="54"/>
          <w:lang w:val="pt-BR"/>
        </w:rPr>
        <w:t xml:space="preserve"> </w:t>
      </w:r>
      <w:r w:rsidRPr="00BC76E9">
        <w:rPr>
          <w:rFonts w:cs="Times New Roman"/>
          <w:color w:val="0070C0"/>
          <w:spacing w:val="2"/>
          <w:lang w:val="pt-BR"/>
        </w:rPr>
        <w:t>p</w:t>
      </w:r>
      <w:r w:rsidRPr="00BC76E9">
        <w:rPr>
          <w:rFonts w:cs="Times New Roman"/>
          <w:color w:val="0070C0"/>
          <w:spacing w:val="-1"/>
          <w:lang w:val="pt-BR"/>
        </w:rPr>
        <w:t>a</w:t>
      </w:r>
      <w:r w:rsidRPr="00BC76E9">
        <w:rPr>
          <w:rFonts w:cs="Times New Roman"/>
          <w:color w:val="0070C0"/>
          <w:lang w:val="pt-BR"/>
        </w:rPr>
        <w:t xml:space="preserve">ra </w:t>
      </w:r>
      <w:r w:rsidRPr="00BC76E9">
        <w:rPr>
          <w:rFonts w:cs="Times New Roman"/>
          <w:color w:val="0070C0"/>
          <w:spacing w:val="-1"/>
          <w:lang w:val="pt-BR"/>
        </w:rPr>
        <w:t>e</w:t>
      </w:r>
      <w:r w:rsidRPr="00BC76E9">
        <w:rPr>
          <w:rFonts w:cs="Times New Roman"/>
          <w:color w:val="0070C0"/>
          <w:lang w:val="pt-BR"/>
        </w:rPr>
        <w:t>mpr</w:t>
      </w:r>
      <w:r w:rsidRPr="00BC76E9">
        <w:rPr>
          <w:rFonts w:cs="Times New Roman"/>
          <w:color w:val="0070C0"/>
          <w:spacing w:val="-2"/>
          <w:lang w:val="pt-BR"/>
        </w:rPr>
        <w:t>e</w:t>
      </w:r>
      <w:r w:rsidRPr="00BC76E9">
        <w:rPr>
          <w:rFonts w:cs="Times New Roman"/>
          <w:color w:val="0070C0"/>
          <w:spacing w:val="-1"/>
          <w:lang w:val="pt-BR"/>
        </w:rPr>
        <w:t>e</w:t>
      </w:r>
      <w:r w:rsidRPr="00BC76E9">
        <w:rPr>
          <w:rFonts w:cs="Times New Roman"/>
          <w:color w:val="0070C0"/>
          <w:lang w:val="pt-BR"/>
        </w:rPr>
        <w:t>ndim</w:t>
      </w:r>
      <w:r w:rsidRPr="00BC76E9">
        <w:rPr>
          <w:rFonts w:cs="Times New Roman"/>
          <w:color w:val="0070C0"/>
          <w:spacing w:val="-1"/>
          <w:lang w:val="pt-BR"/>
        </w:rPr>
        <w:t>e</w:t>
      </w:r>
      <w:r w:rsidRPr="00BC76E9">
        <w:rPr>
          <w:rFonts w:cs="Times New Roman"/>
          <w:color w:val="0070C0"/>
          <w:lang w:val="pt-BR"/>
        </w:rPr>
        <w:t>ntos</w:t>
      </w:r>
      <w:r w:rsidRPr="00BC76E9">
        <w:rPr>
          <w:rFonts w:cs="Times New Roman"/>
          <w:color w:val="0070C0"/>
          <w:spacing w:val="24"/>
          <w:lang w:val="pt-BR"/>
        </w:rPr>
        <w:t xml:space="preserve"> </w:t>
      </w:r>
      <w:r w:rsidRPr="00BC76E9">
        <w:rPr>
          <w:rFonts w:cs="Times New Roman"/>
          <w:color w:val="0070C0"/>
          <w:lang w:val="pt-BR"/>
        </w:rPr>
        <w:t>e</w:t>
      </w:r>
      <w:r w:rsidRPr="00BC76E9">
        <w:rPr>
          <w:rFonts w:cs="Times New Roman"/>
          <w:color w:val="0070C0"/>
          <w:spacing w:val="22"/>
          <w:lang w:val="pt-BR"/>
        </w:rPr>
        <w:t xml:space="preserve"> </w:t>
      </w:r>
      <w:r w:rsidRPr="00BC76E9">
        <w:rPr>
          <w:rFonts w:cs="Times New Roman"/>
          <w:color w:val="0070C0"/>
          <w:spacing w:val="-1"/>
          <w:lang w:val="pt-BR"/>
        </w:rPr>
        <w:t>a</w:t>
      </w:r>
      <w:r w:rsidRPr="00BC76E9">
        <w:rPr>
          <w:rFonts w:cs="Times New Roman"/>
          <w:color w:val="0070C0"/>
          <w:lang w:val="pt-BR"/>
        </w:rPr>
        <w:t>tividad</w:t>
      </w:r>
      <w:r w:rsidRPr="00BC76E9">
        <w:rPr>
          <w:rFonts w:cs="Times New Roman"/>
          <w:color w:val="0070C0"/>
          <w:spacing w:val="-2"/>
          <w:lang w:val="pt-BR"/>
        </w:rPr>
        <w:t>e</w:t>
      </w:r>
      <w:r w:rsidRPr="00BC76E9">
        <w:rPr>
          <w:rFonts w:cs="Times New Roman"/>
          <w:color w:val="0070C0"/>
          <w:lang w:val="pt-BR"/>
        </w:rPr>
        <w:t>s</w:t>
      </w:r>
      <w:r w:rsidRPr="00BC76E9">
        <w:rPr>
          <w:rFonts w:cs="Times New Roman"/>
          <w:color w:val="0070C0"/>
          <w:spacing w:val="21"/>
          <w:lang w:val="pt-BR"/>
        </w:rPr>
        <w:t xml:space="preserve"> </w:t>
      </w:r>
      <w:r w:rsidRPr="00BC76E9">
        <w:rPr>
          <w:rFonts w:cs="Times New Roman"/>
          <w:color w:val="0070C0"/>
          <w:lang w:val="pt-BR"/>
        </w:rPr>
        <w:t>simil</w:t>
      </w:r>
      <w:r w:rsidRPr="00BC76E9">
        <w:rPr>
          <w:rFonts w:cs="Times New Roman"/>
          <w:color w:val="0070C0"/>
          <w:spacing w:val="-1"/>
          <w:lang w:val="pt-BR"/>
        </w:rPr>
        <w:t>a</w:t>
      </w:r>
      <w:r w:rsidRPr="00BC76E9">
        <w:rPr>
          <w:rFonts w:cs="Times New Roman"/>
          <w:color w:val="0070C0"/>
          <w:lang w:val="pt-BR"/>
        </w:rPr>
        <w:t>r</w:t>
      </w:r>
      <w:r w:rsidRPr="00BC76E9">
        <w:rPr>
          <w:rFonts w:cs="Times New Roman"/>
          <w:color w:val="0070C0"/>
          <w:spacing w:val="-2"/>
          <w:lang w:val="pt-BR"/>
        </w:rPr>
        <w:t>e</w:t>
      </w:r>
      <w:r w:rsidRPr="00BC76E9">
        <w:rPr>
          <w:rFonts w:cs="Times New Roman"/>
          <w:color w:val="0070C0"/>
          <w:lang w:val="pt-BR"/>
        </w:rPr>
        <w:t>s</w:t>
      </w:r>
      <w:r w:rsidRPr="00BC76E9">
        <w:rPr>
          <w:rFonts w:cs="Times New Roman"/>
          <w:color w:val="0070C0"/>
          <w:spacing w:val="23"/>
          <w:lang w:val="pt-BR"/>
        </w:rPr>
        <w:t xml:space="preserve"> </w:t>
      </w:r>
      <w:r w:rsidRPr="00BC76E9">
        <w:rPr>
          <w:rFonts w:cs="Times New Roman"/>
          <w:color w:val="0070C0"/>
          <w:lang w:val="pt-BR"/>
        </w:rPr>
        <w:t>e</w:t>
      </w:r>
      <w:r w:rsidRPr="00BC76E9">
        <w:rPr>
          <w:rFonts w:cs="Times New Roman"/>
          <w:color w:val="0070C0"/>
          <w:spacing w:val="22"/>
          <w:lang w:val="pt-BR"/>
        </w:rPr>
        <w:t xml:space="preserve"> </w:t>
      </w:r>
      <w:r w:rsidRPr="00BC76E9">
        <w:rPr>
          <w:rFonts w:cs="Times New Roman"/>
          <w:color w:val="0070C0"/>
          <w:lang w:val="pt-BR"/>
        </w:rPr>
        <w:t>vi</w:t>
      </w:r>
      <w:r w:rsidRPr="00BC76E9">
        <w:rPr>
          <w:rFonts w:cs="Times New Roman"/>
          <w:color w:val="0070C0"/>
          <w:spacing w:val="1"/>
          <w:lang w:val="pt-BR"/>
        </w:rPr>
        <w:t>z</w:t>
      </w:r>
      <w:r w:rsidRPr="00BC76E9">
        <w:rPr>
          <w:rFonts w:cs="Times New Roman"/>
          <w:color w:val="0070C0"/>
          <w:lang w:val="pt-BR"/>
        </w:rPr>
        <w:t>inhos</w:t>
      </w:r>
      <w:ins w:id="155" w:author="gestor_seg" w:date="2016-01-27T16:17:00Z">
        <w:r w:rsidRPr="00BC76E9">
          <w:rPr>
            <w:rFonts w:cs="Times New Roman"/>
            <w:color w:val="0070C0"/>
            <w:lang w:val="pt-BR"/>
          </w:rPr>
          <w:t>, inclusive de empreendedores diferentes,</w:t>
        </w:r>
      </w:ins>
      <w:r w:rsidRPr="00BC76E9">
        <w:rPr>
          <w:rFonts w:cs="Times New Roman"/>
          <w:color w:val="0070C0"/>
          <w:spacing w:val="21"/>
          <w:lang w:val="pt-BR"/>
        </w:rPr>
        <w:t xml:space="preserve"> </w:t>
      </w:r>
      <w:r w:rsidRPr="00BC76E9">
        <w:rPr>
          <w:rFonts w:cs="Times New Roman"/>
          <w:color w:val="0070C0"/>
          <w:lang w:val="pt-BR"/>
        </w:rPr>
        <w:t>ou</w:t>
      </w:r>
      <w:r w:rsidRPr="00BC76E9">
        <w:rPr>
          <w:rFonts w:cs="Times New Roman"/>
          <w:color w:val="0070C0"/>
          <w:spacing w:val="21"/>
          <w:lang w:val="pt-BR"/>
        </w:rPr>
        <w:t xml:space="preserve"> </w:t>
      </w:r>
      <w:r w:rsidRPr="00BC76E9">
        <w:rPr>
          <w:rFonts w:cs="Times New Roman"/>
          <w:color w:val="0070C0"/>
          <w:lang w:val="pt-BR"/>
        </w:rPr>
        <w:t>p</w:t>
      </w:r>
      <w:r w:rsidRPr="00BC76E9">
        <w:rPr>
          <w:rFonts w:cs="Times New Roman"/>
          <w:color w:val="0070C0"/>
          <w:spacing w:val="1"/>
          <w:lang w:val="pt-BR"/>
        </w:rPr>
        <w:t>a</w:t>
      </w:r>
      <w:r w:rsidRPr="00BC76E9">
        <w:rPr>
          <w:rFonts w:cs="Times New Roman"/>
          <w:color w:val="0070C0"/>
          <w:lang w:val="pt-BR"/>
        </w:rPr>
        <w:t>ra</w:t>
      </w:r>
      <w:r w:rsidRPr="00BC76E9">
        <w:rPr>
          <w:rFonts w:cs="Times New Roman"/>
          <w:color w:val="0070C0"/>
          <w:spacing w:val="22"/>
          <w:lang w:val="pt-BR"/>
        </w:rPr>
        <w:t xml:space="preserve"> </w:t>
      </w:r>
      <w:r w:rsidRPr="00BC76E9">
        <w:rPr>
          <w:rFonts w:cs="Times New Roman"/>
          <w:color w:val="0070C0"/>
          <w:spacing w:val="-1"/>
          <w:lang w:val="pt-BR"/>
        </w:rPr>
        <w:t>a</w:t>
      </w:r>
      <w:r w:rsidRPr="00BC76E9">
        <w:rPr>
          <w:rFonts w:cs="Times New Roman"/>
          <w:color w:val="0070C0"/>
          <w:lang w:val="pt-BR"/>
        </w:rPr>
        <w:t>qu</w:t>
      </w:r>
      <w:r w:rsidRPr="00BC76E9">
        <w:rPr>
          <w:rFonts w:cs="Times New Roman"/>
          <w:color w:val="0070C0"/>
          <w:spacing w:val="-1"/>
          <w:lang w:val="pt-BR"/>
        </w:rPr>
        <w:t>e</w:t>
      </w:r>
      <w:r w:rsidRPr="00BC76E9">
        <w:rPr>
          <w:rFonts w:cs="Times New Roman"/>
          <w:color w:val="0070C0"/>
          <w:lang w:val="pt-BR"/>
        </w:rPr>
        <w:t>les</w:t>
      </w:r>
      <w:r w:rsidRPr="00BC76E9">
        <w:rPr>
          <w:rFonts w:cs="Times New Roman"/>
          <w:color w:val="0070C0"/>
          <w:spacing w:val="23"/>
          <w:lang w:val="pt-BR"/>
        </w:rPr>
        <w:t xml:space="preserve"> </w:t>
      </w:r>
      <w:r w:rsidRPr="00BC76E9">
        <w:rPr>
          <w:rFonts w:cs="Times New Roman"/>
          <w:color w:val="0070C0"/>
          <w:lang w:val="pt-BR"/>
        </w:rPr>
        <w:t>int</w:t>
      </w:r>
      <w:r w:rsidRPr="00BC76E9">
        <w:rPr>
          <w:rFonts w:cs="Times New Roman"/>
          <w:color w:val="0070C0"/>
          <w:spacing w:val="1"/>
          <w:lang w:val="pt-BR"/>
        </w:rPr>
        <w:t>e</w:t>
      </w:r>
      <w:r w:rsidRPr="00BC76E9">
        <w:rPr>
          <w:rFonts w:cs="Times New Roman"/>
          <w:color w:val="0070C0"/>
          <w:lang w:val="pt-BR"/>
        </w:rPr>
        <w:t>gr</w:t>
      </w:r>
      <w:r w:rsidRPr="00BC76E9">
        <w:rPr>
          <w:rFonts w:cs="Times New Roman"/>
          <w:color w:val="0070C0"/>
          <w:spacing w:val="-2"/>
          <w:lang w:val="pt-BR"/>
        </w:rPr>
        <w:t>a</w:t>
      </w:r>
      <w:r w:rsidRPr="00BC76E9">
        <w:rPr>
          <w:rFonts w:cs="Times New Roman"/>
          <w:color w:val="0070C0"/>
          <w:lang w:val="pt-BR"/>
        </w:rPr>
        <w:t>ntes</w:t>
      </w:r>
      <w:r w:rsidRPr="00BC76E9">
        <w:rPr>
          <w:rFonts w:cs="Times New Roman"/>
          <w:color w:val="0070C0"/>
          <w:spacing w:val="21"/>
          <w:lang w:val="pt-BR"/>
        </w:rPr>
        <w:t xml:space="preserve"> </w:t>
      </w:r>
      <w:r w:rsidRPr="00BC76E9">
        <w:rPr>
          <w:rFonts w:cs="Times New Roman"/>
          <w:color w:val="0070C0"/>
          <w:spacing w:val="2"/>
          <w:lang w:val="pt-BR"/>
        </w:rPr>
        <w:t>d</w:t>
      </w:r>
      <w:r w:rsidRPr="00BC76E9">
        <w:rPr>
          <w:rFonts w:cs="Times New Roman"/>
          <w:color w:val="0070C0"/>
          <w:lang w:val="pt-BR"/>
        </w:rPr>
        <w:t>e</w:t>
      </w:r>
      <w:r w:rsidRPr="00BC76E9">
        <w:rPr>
          <w:rFonts w:cs="Times New Roman"/>
          <w:color w:val="0070C0"/>
          <w:spacing w:val="20"/>
          <w:lang w:val="pt-BR"/>
        </w:rPr>
        <w:t xml:space="preserve"> </w:t>
      </w:r>
      <w:r w:rsidRPr="00BC76E9">
        <w:rPr>
          <w:rFonts w:cs="Times New Roman"/>
          <w:color w:val="0070C0"/>
          <w:lang w:val="pt-BR"/>
        </w:rPr>
        <w:t>planos</w:t>
      </w:r>
      <w:r w:rsidRPr="00BC76E9">
        <w:rPr>
          <w:rFonts w:cs="Times New Roman"/>
          <w:color w:val="0070C0"/>
          <w:spacing w:val="23"/>
          <w:lang w:val="pt-BR"/>
        </w:rPr>
        <w:t xml:space="preserve"> </w:t>
      </w:r>
      <w:r w:rsidRPr="00BC76E9">
        <w:rPr>
          <w:rFonts w:cs="Times New Roman"/>
          <w:color w:val="0070C0"/>
          <w:lang w:val="pt-BR"/>
        </w:rPr>
        <w:t>de d</w:t>
      </w:r>
      <w:r w:rsidRPr="00BC76E9">
        <w:rPr>
          <w:rFonts w:cs="Times New Roman"/>
          <w:color w:val="0070C0"/>
          <w:spacing w:val="-1"/>
          <w:lang w:val="pt-BR"/>
        </w:rPr>
        <w:t>e</w:t>
      </w:r>
      <w:r w:rsidRPr="00BC76E9">
        <w:rPr>
          <w:rFonts w:cs="Times New Roman"/>
          <w:color w:val="0070C0"/>
          <w:lang w:val="pt-BR"/>
        </w:rPr>
        <w:t>s</w:t>
      </w:r>
      <w:r w:rsidRPr="00BC76E9">
        <w:rPr>
          <w:rFonts w:cs="Times New Roman"/>
          <w:color w:val="0070C0"/>
          <w:spacing w:val="-1"/>
          <w:lang w:val="pt-BR"/>
        </w:rPr>
        <w:t>e</w:t>
      </w:r>
      <w:r w:rsidRPr="00BC76E9">
        <w:rPr>
          <w:rFonts w:cs="Times New Roman"/>
          <w:color w:val="0070C0"/>
          <w:lang w:val="pt-BR"/>
        </w:rPr>
        <w:t>nvolvimento</w:t>
      </w:r>
      <w:r w:rsidRPr="00BC76E9">
        <w:rPr>
          <w:rFonts w:cs="Times New Roman"/>
          <w:color w:val="0070C0"/>
          <w:spacing w:val="26"/>
          <w:lang w:val="pt-BR"/>
        </w:rPr>
        <w:t xml:space="preserve"> </w:t>
      </w:r>
      <w:r w:rsidRPr="00BC76E9">
        <w:rPr>
          <w:rFonts w:cs="Times New Roman"/>
          <w:color w:val="0070C0"/>
          <w:spacing w:val="-1"/>
          <w:lang w:val="pt-BR"/>
        </w:rPr>
        <w:t>a</w:t>
      </w:r>
      <w:r w:rsidRPr="00BC76E9">
        <w:rPr>
          <w:rFonts w:cs="Times New Roman"/>
          <w:color w:val="0070C0"/>
          <w:lang w:val="pt-BR"/>
        </w:rPr>
        <w:t>provados,</w:t>
      </w:r>
      <w:r w:rsidRPr="00BC76E9">
        <w:rPr>
          <w:rFonts w:cs="Times New Roman"/>
          <w:color w:val="0070C0"/>
          <w:spacing w:val="26"/>
          <w:lang w:val="pt-BR"/>
        </w:rPr>
        <w:t xml:space="preserve"> </w:t>
      </w:r>
      <w:r w:rsidRPr="00BC76E9">
        <w:rPr>
          <w:rFonts w:cs="Times New Roman"/>
          <w:color w:val="0070C0"/>
          <w:lang w:val="pt-BR"/>
        </w:rPr>
        <w:t>pr</w:t>
      </w:r>
      <w:r w:rsidRPr="00BC76E9">
        <w:rPr>
          <w:rFonts w:cs="Times New Roman"/>
          <w:color w:val="0070C0"/>
          <w:spacing w:val="-2"/>
          <w:lang w:val="pt-BR"/>
        </w:rPr>
        <w:t>e</w:t>
      </w:r>
      <w:r w:rsidRPr="00BC76E9">
        <w:rPr>
          <w:rFonts w:cs="Times New Roman"/>
          <w:color w:val="0070C0"/>
          <w:lang w:val="pt-BR"/>
        </w:rPr>
        <w:t>viam</w:t>
      </w:r>
      <w:r w:rsidRPr="00BC76E9">
        <w:rPr>
          <w:rFonts w:cs="Times New Roman"/>
          <w:color w:val="0070C0"/>
          <w:spacing w:val="-1"/>
          <w:lang w:val="pt-BR"/>
        </w:rPr>
        <w:t>e</w:t>
      </w:r>
      <w:r w:rsidRPr="00BC76E9">
        <w:rPr>
          <w:rFonts w:cs="Times New Roman"/>
          <w:color w:val="0070C0"/>
          <w:lang w:val="pt-BR"/>
        </w:rPr>
        <w:t>nte,</w:t>
      </w:r>
      <w:r w:rsidRPr="00BC76E9">
        <w:rPr>
          <w:rFonts w:cs="Times New Roman"/>
          <w:color w:val="0070C0"/>
          <w:spacing w:val="25"/>
          <w:lang w:val="pt-BR"/>
        </w:rPr>
        <w:t xml:space="preserve"> </w:t>
      </w:r>
      <w:r w:rsidRPr="00BC76E9">
        <w:rPr>
          <w:rFonts w:cs="Times New Roman"/>
          <w:color w:val="0070C0"/>
          <w:spacing w:val="2"/>
          <w:lang w:val="pt-BR"/>
        </w:rPr>
        <w:t>p</w:t>
      </w:r>
      <w:r w:rsidRPr="00BC76E9">
        <w:rPr>
          <w:rFonts w:cs="Times New Roman"/>
          <w:color w:val="0070C0"/>
          <w:spacing w:val="-1"/>
          <w:lang w:val="pt-BR"/>
        </w:rPr>
        <w:t>e</w:t>
      </w:r>
      <w:r w:rsidRPr="00BC76E9">
        <w:rPr>
          <w:rFonts w:cs="Times New Roman"/>
          <w:color w:val="0070C0"/>
          <w:lang w:val="pt-BR"/>
        </w:rPr>
        <w:t>lo</w:t>
      </w:r>
      <w:r w:rsidRPr="00BC76E9">
        <w:rPr>
          <w:rFonts w:cs="Times New Roman"/>
          <w:color w:val="0070C0"/>
          <w:spacing w:val="26"/>
          <w:lang w:val="pt-BR"/>
        </w:rPr>
        <w:t xml:space="preserve"> </w:t>
      </w:r>
      <w:r w:rsidRPr="00BC76E9">
        <w:rPr>
          <w:rFonts w:cs="Times New Roman"/>
          <w:color w:val="0070C0"/>
          <w:spacing w:val="2"/>
          <w:lang w:val="pt-BR"/>
        </w:rPr>
        <w:t>ó</w:t>
      </w:r>
      <w:r w:rsidRPr="00BC76E9">
        <w:rPr>
          <w:rFonts w:cs="Times New Roman"/>
          <w:color w:val="0070C0"/>
          <w:lang w:val="pt-BR"/>
        </w:rPr>
        <w:t>rg</w:t>
      </w:r>
      <w:r w:rsidRPr="00BC76E9">
        <w:rPr>
          <w:rFonts w:cs="Times New Roman"/>
          <w:color w:val="0070C0"/>
          <w:spacing w:val="-2"/>
          <w:lang w:val="pt-BR"/>
        </w:rPr>
        <w:t>ã</w:t>
      </w:r>
      <w:r w:rsidRPr="00BC76E9">
        <w:rPr>
          <w:rFonts w:cs="Times New Roman"/>
          <w:color w:val="0070C0"/>
          <w:lang w:val="pt-BR"/>
        </w:rPr>
        <w:t>o</w:t>
      </w:r>
      <w:r w:rsidRPr="00BC76E9">
        <w:rPr>
          <w:rFonts w:cs="Times New Roman"/>
          <w:color w:val="0070C0"/>
          <w:spacing w:val="28"/>
          <w:lang w:val="pt-BR"/>
        </w:rPr>
        <w:t xml:space="preserve"> </w:t>
      </w:r>
      <w:r w:rsidRPr="00BC76E9">
        <w:rPr>
          <w:rFonts w:cs="Times New Roman"/>
          <w:color w:val="0070C0"/>
          <w:spacing w:val="-3"/>
          <w:lang w:val="pt-BR"/>
        </w:rPr>
        <w:t>g</w:t>
      </w:r>
      <w:r w:rsidRPr="00BC76E9">
        <w:rPr>
          <w:rFonts w:cs="Times New Roman"/>
          <w:color w:val="0070C0"/>
          <w:lang w:val="pt-BR"/>
        </w:rPr>
        <w:t>ov</w:t>
      </w:r>
      <w:r w:rsidRPr="00BC76E9">
        <w:rPr>
          <w:rFonts w:cs="Times New Roman"/>
          <w:color w:val="0070C0"/>
          <w:spacing w:val="1"/>
          <w:lang w:val="pt-BR"/>
        </w:rPr>
        <w:t>e</w:t>
      </w:r>
      <w:r w:rsidRPr="00BC76E9">
        <w:rPr>
          <w:rFonts w:cs="Times New Roman"/>
          <w:color w:val="0070C0"/>
          <w:lang w:val="pt-BR"/>
        </w:rPr>
        <w:t>rn</w:t>
      </w:r>
      <w:r w:rsidRPr="00BC76E9">
        <w:rPr>
          <w:rFonts w:cs="Times New Roman"/>
          <w:color w:val="0070C0"/>
          <w:spacing w:val="-2"/>
          <w:lang w:val="pt-BR"/>
        </w:rPr>
        <w:t>a</w:t>
      </w:r>
      <w:r w:rsidRPr="00BC76E9">
        <w:rPr>
          <w:rFonts w:cs="Times New Roman"/>
          <w:color w:val="0070C0"/>
          <w:lang w:val="pt-BR"/>
        </w:rPr>
        <w:t>ment</w:t>
      </w:r>
      <w:r w:rsidRPr="00BC76E9">
        <w:rPr>
          <w:rFonts w:cs="Times New Roman"/>
          <w:color w:val="0070C0"/>
          <w:spacing w:val="-1"/>
          <w:lang w:val="pt-BR"/>
        </w:rPr>
        <w:t>a</w:t>
      </w:r>
      <w:r w:rsidRPr="00BC76E9">
        <w:rPr>
          <w:rFonts w:cs="Times New Roman"/>
          <w:color w:val="0070C0"/>
          <w:lang w:val="pt-BR"/>
        </w:rPr>
        <w:t>l</w:t>
      </w:r>
      <w:r w:rsidRPr="00BC76E9">
        <w:rPr>
          <w:rFonts w:cs="Times New Roman"/>
          <w:color w:val="0070C0"/>
          <w:spacing w:val="29"/>
          <w:lang w:val="pt-BR"/>
        </w:rPr>
        <w:t xml:space="preserve"> </w:t>
      </w:r>
      <w:r w:rsidRPr="00BC76E9">
        <w:rPr>
          <w:rFonts w:cs="Times New Roman"/>
          <w:color w:val="0070C0"/>
          <w:spacing w:val="-1"/>
          <w:lang w:val="pt-BR"/>
        </w:rPr>
        <w:t>c</w:t>
      </w:r>
      <w:r w:rsidRPr="00BC76E9">
        <w:rPr>
          <w:rFonts w:cs="Times New Roman"/>
          <w:color w:val="0070C0"/>
          <w:lang w:val="pt-BR"/>
        </w:rPr>
        <w:t>ompet</w:t>
      </w:r>
      <w:r w:rsidRPr="00BC76E9">
        <w:rPr>
          <w:rFonts w:cs="Times New Roman"/>
          <w:color w:val="0070C0"/>
          <w:spacing w:val="-1"/>
          <w:lang w:val="pt-BR"/>
        </w:rPr>
        <w:t>e</w:t>
      </w:r>
      <w:r w:rsidRPr="00BC76E9">
        <w:rPr>
          <w:rFonts w:cs="Times New Roman"/>
          <w:color w:val="0070C0"/>
          <w:lang w:val="pt-BR"/>
        </w:rPr>
        <w:t>nte,</w:t>
      </w:r>
      <w:r w:rsidRPr="00BC76E9">
        <w:rPr>
          <w:rFonts w:cs="Times New Roman"/>
          <w:color w:val="0070C0"/>
          <w:spacing w:val="25"/>
          <w:lang w:val="pt-BR"/>
        </w:rPr>
        <w:t xml:space="preserve"> </w:t>
      </w:r>
      <w:r w:rsidRPr="00BC76E9">
        <w:rPr>
          <w:rFonts w:cs="Times New Roman"/>
          <w:color w:val="0070C0"/>
          <w:lang w:val="pt-BR"/>
        </w:rPr>
        <w:t>d</w:t>
      </w:r>
      <w:r w:rsidRPr="00BC76E9">
        <w:rPr>
          <w:rFonts w:cs="Times New Roman"/>
          <w:color w:val="0070C0"/>
          <w:spacing w:val="-1"/>
          <w:lang w:val="pt-BR"/>
        </w:rPr>
        <w:t>e</w:t>
      </w:r>
      <w:r w:rsidRPr="00BC76E9">
        <w:rPr>
          <w:rFonts w:cs="Times New Roman"/>
          <w:color w:val="0070C0"/>
          <w:lang w:val="pt-BR"/>
        </w:rPr>
        <w:t>s</w:t>
      </w:r>
      <w:r w:rsidRPr="00BC76E9">
        <w:rPr>
          <w:rFonts w:cs="Times New Roman"/>
          <w:color w:val="0070C0"/>
          <w:spacing w:val="2"/>
          <w:lang w:val="pt-BR"/>
        </w:rPr>
        <w:t>d</w:t>
      </w:r>
      <w:r w:rsidRPr="00BC76E9">
        <w:rPr>
          <w:rFonts w:cs="Times New Roman"/>
          <w:color w:val="0070C0"/>
          <w:lang w:val="pt-BR"/>
        </w:rPr>
        <w:t>e</w:t>
      </w:r>
      <w:r w:rsidRPr="00BC76E9">
        <w:rPr>
          <w:rFonts w:cs="Times New Roman"/>
          <w:color w:val="0070C0"/>
          <w:spacing w:val="25"/>
          <w:lang w:val="pt-BR"/>
        </w:rPr>
        <w:t xml:space="preserve"> </w:t>
      </w:r>
      <w:r w:rsidRPr="00BC76E9">
        <w:rPr>
          <w:rFonts w:cs="Times New Roman"/>
          <w:color w:val="0070C0"/>
          <w:lang w:val="pt-BR"/>
        </w:rPr>
        <w:t>que d</w:t>
      </w:r>
      <w:r w:rsidRPr="00BC76E9">
        <w:rPr>
          <w:rFonts w:cs="Times New Roman"/>
          <w:color w:val="0070C0"/>
          <w:spacing w:val="-1"/>
          <w:lang w:val="pt-BR"/>
        </w:rPr>
        <w:t>e</w:t>
      </w:r>
      <w:r w:rsidRPr="00BC76E9">
        <w:rPr>
          <w:rFonts w:cs="Times New Roman"/>
          <w:color w:val="0070C0"/>
          <w:lang w:val="pt-BR"/>
        </w:rPr>
        <w:t>finida</w:t>
      </w:r>
      <w:r w:rsidRPr="00BC76E9">
        <w:rPr>
          <w:rFonts w:cs="Times New Roman"/>
          <w:color w:val="0070C0"/>
          <w:spacing w:val="-1"/>
          <w:lang w:val="pt-BR"/>
        </w:rPr>
        <w:t xml:space="preserve"> </w:t>
      </w:r>
      <w:r w:rsidRPr="00BC76E9">
        <w:rPr>
          <w:rFonts w:cs="Times New Roman"/>
          <w:color w:val="0070C0"/>
          <w:lang w:val="pt-BR"/>
        </w:rPr>
        <w:t>a</w:t>
      </w:r>
      <w:r w:rsidRPr="00BC76E9">
        <w:rPr>
          <w:rFonts w:cs="Times New Roman"/>
          <w:color w:val="0070C0"/>
          <w:spacing w:val="-1"/>
          <w:lang w:val="pt-BR"/>
        </w:rPr>
        <w:t xml:space="preserve"> </w:t>
      </w:r>
      <w:r w:rsidRPr="00BC76E9">
        <w:rPr>
          <w:rFonts w:cs="Times New Roman"/>
          <w:color w:val="0070C0"/>
          <w:spacing w:val="1"/>
          <w:lang w:val="pt-BR"/>
        </w:rPr>
        <w:t>r</w:t>
      </w:r>
      <w:r w:rsidRPr="00BC76E9">
        <w:rPr>
          <w:rFonts w:cs="Times New Roman"/>
          <w:color w:val="0070C0"/>
          <w:spacing w:val="-1"/>
          <w:lang w:val="pt-BR"/>
        </w:rPr>
        <w:t>e</w:t>
      </w:r>
      <w:r w:rsidRPr="00BC76E9">
        <w:rPr>
          <w:rFonts w:cs="Times New Roman"/>
          <w:color w:val="0070C0"/>
          <w:lang w:val="pt-BR"/>
        </w:rPr>
        <w:t>sponsabilid</w:t>
      </w:r>
      <w:r w:rsidRPr="00BC76E9">
        <w:rPr>
          <w:rFonts w:cs="Times New Roman"/>
          <w:color w:val="0070C0"/>
          <w:spacing w:val="1"/>
          <w:lang w:val="pt-BR"/>
        </w:rPr>
        <w:t>a</w:t>
      </w:r>
      <w:r w:rsidRPr="00BC76E9">
        <w:rPr>
          <w:rFonts w:cs="Times New Roman"/>
          <w:color w:val="0070C0"/>
          <w:lang w:val="pt-BR"/>
        </w:rPr>
        <w:t>de</w:t>
      </w:r>
      <w:r w:rsidRPr="00BC76E9">
        <w:rPr>
          <w:rFonts w:cs="Times New Roman"/>
          <w:color w:val="0070C0"/>
          <w:spacing w:val="-1"/>
          <w:lang w:val="pt-BR"/>
        </w:rPr>
        <w:t xml:space="preserve"> </w:t>
      </w:r>
      <w:r w:rsidRPr="00BC76E9">
        <w:rPr>
          <w:rFonts w:cs="Times New Roman"/>
          <w:color w:val="0070C0"/>
          <w:lang w:val="pt-BR"/>
        </w:rPr>
        <w:t>l</w:t>
      </w:r>
      <w:r w:rsidRPr="00BC76E9">
        <w:rPr>
          <w:rFonts w:cs="Times New Roman"/>
          <w:color w:val="0070C0"/>
          <w:spacing w:val="1"/>
          <w:lang w:val="pt-BR"/>
        </w:rPr>
        <w:t>e</w:t>
      </w:r>
      <w:r w:rsidRPr="00BC76E9">
        <w:rPr>
          <w:rFonts w:cs="Times New Roman"/>
          <w:color w:val="0070C0"/>
          <w:spacing w:val="-3"/>
          <w:lang w:val="pt-BR"/>
        </w:rPr>
        <w:t>g</w:t>
      </w:r>
      <w:r w:rsidRPr="00BC76E9">
        <w:rPr>
          <w:rFonts w:cs="Times New Roman"/>
          <w:color w:val="0070C0"/>
          <w:spacing w:val="-1"/>
          <w:lang w:val="pt-BR"/>
        </w:rPr>
        <w:t>a</w:t>
      </w:r>
      <w:r w:rsidRPr="00BC76E9">
        <w:rPr>
          <w:rFonts w:cs="Times New Roman"/>
          <w:color w:val="0070C0"/>
          <w:lang w:val="pt-BR"/>
        </w:rPr>
        <w:t xml:space="preserve">l pelo </w:t>
      </w:r>
      <w:ins w:id="156" w:author="gestor_seg" w:date="2016-01-27T16:17:00Z">
        <w:r w:rsidRPr="00BC76E9">
          <w:rPr>
            <w:rFonts w:cs="Times New Roman"/>
            <w:color w:val="0070C0"/>
            <w:lang w:val="pt-BR"/>
          </w:rPr>
          <w:t>conjunto'</w:t>
        </w:r>
      </w:ins>
      <w:del w:id="157" w:author="gestor_seg" w:date="2016-01-27T16:17:00Z">
        <w:r w:rsidRPr="00BC76E9">
          <w:rPr>
            <w:rFonts w:cs="Times New Roman"/>
            <w:color w:val="0070C0"/>
            <w:spacing w:val="-1"/>
            <w:lang w:val="pt-BR"/>
          </w:rPr>
          <w:delText>c</w:delText>
        </w:r>
        <w:r w:rsidRPr="00BC76E9">
          <w:rPr>
            <w:rFonts w:cs="Times New Roman"/>
            <w:color w:val="0070C0"/>
            <w:lang w:val="pt-BR"/>
          </w:rPr>
          <w:delText>onjunto</w:delText>
        </w:r>
      </w:del>
      <w:r w:rsidRPr="00BC76E9">
        <w:rPr>
          <w:rFonts w:cs="Times New Roman"/>
          <w:color w:val="0070C0"/>
          <w:lang w:val="pt-BR"/>
        </w:rPr>
        <w:t xml:space="preserve"> de</w:t>
      </w:r>
      <w:r w:rsidRPr="00BC76E9">
        <w:rPr>
          <w:rFonts w:cs="Times New Roman"/>
          <w:color w:val="0070C0"/>
          <w:spacing w:val="1"/>
          <w:lang w:val="pt-BR"/>
        </w:rPr>
        <w:t xml:space="preserve"> </w:t>
      </w:r>
      <w:r w:rsidRPr="00BC76E9">
        <w:rPr>
          <w:rFonts w:cs="Times New Roman"/>
          <w:color w:val="0070C0"/>
          <w:spacing w:val="-1"/>
          <w:lang w:val="pt-BR"/>
        </w:rPr>
        <w:t>e</w:t>
      </w:r>
      <w:r w:rsidRPr="00BC76E9">
        <w:rPr>
          <w:rFonts w:cs="Times New Roman"/>
          <w:color w:val="0070C0"/>
          <w:lang w:val="pt-BR"/>
        </w:rPr>
        <w:t>mpr</w:t>
      </w:r>
      <w:r w:rsidRPr="00BC76E9">
        <w:rPr>
          <w:rFonts w:cs="Times New Roman"/>
          <w:color w:val="0070C0"/>
          <w:spacing w:val="-2"/>
          <w:lang w:val="pt-BR"/>
        </w:rPr>
        <w:t>e</w:t>
      </w:r>
      <w:r w:rsidRPr="00BC76E9">
        <w:rPr>
          <w:rFonts w:cs="Times New Roman"/>
          <w:color w:val="0070C0"/>
          <w:spacing w:val="-1"/>
          <w:lang w:val="pt-BR"/>
        </w:rPr>
        <w:t>e</w:t>
      </w:r>
      <w:r w:rsidRPr="00BC76E9">
        <w:rPr>
          <w:rFonts w:cs="Times New Roman"/>
          <w:color w:val="0070C0"/>
          <w:lang w:val="pt-BR"/>
        </w:rPr>
        <w:t>ndim</w:t>
      </w:r>
      <w:r w:rsidRPr="00BC76E9">
        <w:rPr>
          <w:rFonts w:cs="Times New Roman"/>
          <w:color w:val="0070C0"/>
          <w:spacing w:val="-1"/>
          <w:lang w:val="pt-BR"/>
        </w:rPr>
        <w:t>e</w:t>
      </w:r>
      <w:r w:rsidRPr="00BC76E9">
        <w:rPr>
          <w:rFonts w:cs="Times New Roman"/>
          <w:color w:val="0070C0"/>
          <w:lang w:val="pt-BR"/>
        </w:rPr>
        <w:t xml:space="preserve">ntos ou </w:t>
      </w:r>
      <w:r w:rsidRPr="00BC76E9">
        <w:rPr>
          <w:rFonts w:cs="Times New Roman"/>
          <w:color w:val="0070C0"/>
          <w:spacing w:val="-1"/>
          <w:lang w:val="pt-BR"/>
        </w:rPr>
        <w:t>a</w:t>
      </w:r>
      <w:r w:rsidRPr="00BC76E9">
        <w:rPr>
          <w:rFonts w:cs="Times New Roman"/>
          <w:color w:val="0070C0"/>
          <w:lang w:val="pt-BR"/>
        </w:rPr>
        <w:t>t</w:t>
      </w:r>
      <w:r w:rsidRPr="00BC76E9">
        <w:rPr>
          <w:rFonts w:cs="Times New Roman"/>
          <w:color w:val="0070C0"/>
          <w:spacing w:val="3"/>
          <w:lang w:val="pt-BR"/>
        </w:rPr>
        <w:t>i</w:t>
      </w:r>
      <w:r w:rsidRPr="00BC76E9">
        <w:rPr>
          <w:rFonts w:cs="Times New Roman"/>
          <w:color w:val="0070C0"/>
          <w:lang w:val="pt-BR"/>
        </w:rPr>
        <w:t>vidad</w:t>
      </w:r>
      <w:r w:rsidRPr="00BC76E9">
        <w:rPr>
          <w:rFonts w:cs="Times New Roman"/>
          <w:color w:val="0070C0"/>
          <w:spacing w:val="-2"/>
          <w:lang w:val="pt-BR"/>
        </w:rPr>
        <w:t>e</w:t>
      </w:r>
      <w:r w:rsidRPr="00BC76E9">
        <w:rPr>
          <w:rFonts w:cs="Times New Roman"/>
          <w:color w:val="0070C0"/>
          <w:lang w:val="pt-BR"/>
        </w:rPr>
        <w:t>s.</w:t>
      </w:r>
      <w:r w:rsidR="003658C9" w:rsidRPr="00BC76E9">
        <w:rPr>
          <w:rFonts w:cs="Times New Roman"/>
          <w:color w:val="0070C0"/>
          <w:lang w:val="pt-BR"/>
        </w:rPr>
        <w:t xml:space="preserve"> (</w:t>
      </w:r>
      <w:r w:rsidR="003658C9" w:rsidRPr="00BC76E9">
        <w:rPr>
          <w:rFonts w:cs="Times New Roman"/>
          <w:b/>
          <w:color w:val="0070C0"/>
          <w:lang w:val="pt-BR"/>
        </w:rPr>
        <w:t>Justificativa:</w:t>
      </w:r>
      <w:r w:rsidR="003658C9" w:rsidRPr="00BC76E9">
        <w:rPr>
          <w:rFonts w:cs="Times New Roman"/>
          <w:color w:val="0070C0"/>
          <w:lang w:val="pt-BR"/>
        </w:rPr>
        <w:t xml:space="preserve"> Embora pareça ser redundante, faz-se importante ressaltar que um único processo de licenciamento pode ser realizado para empresas diferentes. Deve ser rediscutido na parte de licenciamento por adesão, considerando complexos já em operação em que novos empreendimentos se instalem.</w:t>
      </w:r>
      <w:proofErr w:type="gramStart"/>
      <w:r w:rsidR="003658C9" w:rsidRPr="00BC76E9">
        <w:rPr>
          <w:rFonts w:cs="Times New Roman"/>
          <w:color w:val="0070C0"/>
          <w:lang w:val="pt-BR"/>
        </w:rPr>
        <w:t>)</w:t>
      </w:r>
      <w:proofErr w:type="gramEnd"/>
    </w:p>
    <w:p w:rsidR="00FE75BC" w:rsidRPr="00BC76E9" w:rsidRDefault="00FC5211" w:rsidP="00FC5211">
      <w:pPr>
        <w:spacing w:before="100" w:beforeAutospacing="1" w:after="100" w:afterAutospacing="1"/>
        <w:jc w:val="both"/>
        <w:rPr>
          <w:rFonts w:ascii="Times New Roman" w:eastAsia="Times New Roman" w:hAnsi="Times New Roman" w:cs="Times New Roman"/>
          <w:color w:val="FF0000"/>
          <w:sz w:val="24"/>
          <w:szCs w:val="24"/>
        </w:rPr>
      </w:pPr>
      <w:r w:rsidRPr="00BC76E9">
        <w:rPr>
          <w:rFonts w:ascii="Times New Roman" w:eastAsia="Times New Roman" w:hAnsi="Times New Roman" w:cs="Times New Roman"/>
          <w:color w:val="FF0000"/>
          <w:sz w:val="24"/>
          <w:szCs w:val="24"/>
        </w:rPr>
        <w:t xml:space="preserve">Obs.: </w:t>
      </w:r>
      <w:proofErr w:type="spellStart"/>
      <w:r w:rsidRPr="00BC76E9">
        <w:rPr>
          <w:rFonts w:ascii="Times New Roman" w:eastAsia="Times New Roman" w:hAnsi="Times New Roman" w:cs="Times New Roman"/>
          <w:color w:val="FF0000"/>
          <w:sz w:val="24"/>
          <w:szCs w:val="24"/>
        </w:rPr>
        <w:t>Soc</w:t>
      </w:r>
      <w:proofErr w:type="spellEnd"/>
      <w:r w:rsidRPr="00BC76E9">
        <w:rPr>
          <w:rFonts w:ascii="Times New Roman" w:eastAsia="Times New Roman" w:hAnsi="Times New Roman" w:cs="Times New Roman"/>
          <w:color w:val="FF0000"/>
          <w:sz w:val="24"/>
          <w:szCs w:val="24"/>
        </w:rPr>
        <w:t xml:space="preserve"> civil. Generalidade</w:t>
      </w:r>
    </w:p>
    <w:p w:rsidR="000A0D9D" w:rsidRPr="00BC76E9" w:rsidRDefault="000A0D9D" w:rsidP="00FC5211">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Art. 32 Poderão ser objeto de cadastro, a juízo do órgão ambiental licenciador, para fins de dispensa de licenciamento ambiental, os empreendimentos ou atividades que não sejam considerados efetiva ou potencialmente poluidores ou capazes, sob qualquer forma, de causar degradação ambiental, levando em consideração os critérios de porte, potencial poluidor/degradador ou natureza. (INSERÇÃO DE ARTIGO, MTRANSPORTES, Sugestão de realocação do § 3º do art. 3º, passando a ser o novo art. 32).</w:t>
      </w:r>
    </w:p>
    <w:p w:rsidR="0088070C" w:rsidRPr="00BC76E9" w:rsidRDefault="0088070C" w:rsidP="00BD11A9">
      <w:pPr>
        <w:spacing w:before="100" w:beforeAutospacing="1" w:after="100" w:afterAutospacing="1"/>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Seção II</w:t>
      </w:r>
    </w:p>
    <w:p w:rsidR="0022721D" w:rsidRPr="00BC76E9" w:rsidRDefault="0022721D" w:rsidP="00BD11A9">
      <w:pPr>
        <w:spacing w:before="100" w:beforeAutospacing="1" w:after="100" w:afterAutospacing="1"/>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Do Procedimento do Licenciamento Ambiental por Adesão e Compromisso</w:t>
      </w:r>
    </w:p>
    <w:p w:rsidR="0088070C" w:rsidRPr="00BC76E9" w:rsidRDefault="00BD11A9" w:rsidP="0022721D">
      <w:pPr>
        <w:spacing w:before="100" w:beforeAutospacing="1" w:after="100" w:afterAutospacing="1"/>
        <w:jc w:val="both"/>
        <w:rPr>
          <w:rFonts w:ascii="Times New Roman" w:hAnsi="Times New Roman" w:cs="Times New Roman"/>
          <w:sz w:val="24"/>
          <w:szCs w:val="24"/>
        </w:rPr>
      </w:pPr>
      <w:r w:rsidRPr="00BC76E9">
        <w:rPr>
          <w:rFonts w:ascii="Times New Roman" w:hAnsi="Times New Roman" w:cs="Times New Roman"/>
          <w:b/>
          <w:sz w:val="24"/>
          <w:szCs w:val="24"/>
        </w:rPr>
        <w:t xml:space="preserve">Art. </w:t>
      </w:r>
      <w:r w:rsidR="006B5560" w:rsidRPr="00BC76E9">
        <w:rPr>
          <w:rFonts w:ascii="Times New Roman" w:hAnsi="Times New Roman" w:cs="Times New Roman"/>
          <w:b/>
          <w:sz w:val="24"/>
          <w:szCs w:val="24"/>
        </w:rPr>
        <w:t>3</w:t>
      </w:r>
      <w:r w:rsidR="00323FC7" w:rsidRPr="00BC76E9">
        <w:rPr>
          <w:rFonts w:ascii="Times New Roman" w:hAnsi="Times New Roman" w:cs="Times New Roman"/>
          <w:b/>
          <w:sz w:val="24"/>
          <w:szCs w:val="24"/>
        </w:rPr>
        <w:t>2</w:t>
      </w:r>
      <w:r w:rsidRPr="00BC76E9">
        <w:rPr>
          <w:rFonts w:ascii="Times New Roman" w:hAnsi="Times New Roman" w:cs="Times New Roman"/>
          <w:b/>
          <w:sz w:val="24"/>
          <w:szCs w:val="24"/>
        </w:rPr>
        <w:t>.</w:t>
      </w:r>
      <w:r w:rsidRPr="00BC76E9">
        <w:rPr>
          <w:rFonts w:ascii="Times New Roman" w:hAnsi="Times New Roman" w:cs="Times New Roman"/>
          <w:sz w:val="24"/>
          <w:szCs w:val="24"/>
        </w:rPr>
        <w:t xml:space="preserve"> O Licenciamento Ambiental por Adesão e Compromisso será efetuado </w:t>
      </w:r>
      <w:r w:rsidR="0075641D" w:rsidRPr="00BC76E9">
        <w:rPr>
          <w:rFonts w:ascii="Times New Roman" w:hAnsi="Times New Roman" w:cs="Times New Roman"/>
          <w:sz w:val="24"/>
          <w:szCs w:val="24"/>
        </w:rPr>
        <w:t>preferencialmente por meio eletrônico</w:t>
      </w:r>
      <w:r w:rsidR="006F6961" w:rsidRPr="00BC76E9">
        <w:rPr>
          <w:rFonts w:ascii="Times New Roman" w:hAnsi="Times New Roman" w:cs="Times New Roman"/>
          <w:sz w:val="24"/>
          <w:szCs w:val="24"/>
        </w:rPr>
        <w:t>, em uma única etapa,</w:t>
      </w:r>
      <w:r w:rsidR="00C37099" w:rsidRPr="00BC76E9">
        <w:rPr>
          <w:rFonts w:ascii="Times New Roman" w:hAnsi="Times New Roman" w:cs="Times New Roman"/>
          <w:sz w:val="24"/>
          <w:szCs w:val="24"/>
        </w:rPr>
        <w:t xml:space="preserve"> </w:t>
      </w:r>
      <w:r w:rsidRPr="00BC76E9">
        <w:rPr>
          <w:rFonts w:ascii="Times New Roman" w:hAnsi="Times New Roman" w:cs="Times New Roman"/>
          <w:sz w:val="24"/>
          <w:szCs w:val="24"/>
        </w:rPr>
        <w:t xml:space="preserve">por </w:t>
      </w:r>
      <w:r w:rsidR="006F6961" w:rsidRPr="00BC76E9">
        <w:rPr>
          <w:rFonts w:ascii="Times New Roman" w:hAnsi="Times New Roman" w:cs="Times New Roman"/>
          <w:sz w:val="24"/>
          <w:szCs w:val="24"/>
        </w:rPr>
        <w:t xml:space="preserve">meio de </w:t>
      </w:r>
      <w:r w:rsidRPr="00BC76E9">
        <w:rPr>
          <w:rFonts w:ascii="Times New Roman" w:hAnsi="Times New Roman" w:cs="Times New Roman"/>
          <w:sz w:val="24"/>
          <w:szCs w:val="24"/>
        </w:rPr>
        <w:t>declaração de adesão e compromisso do empreendedor aos critérios e pré-condições estabelecidos pelo órgão ambiental licenciador, para</w:t>
      </w:r>
      <w:r w:rsidR="006F6961" w:rsidRPr="00BC76E9">
        <w:rPr>
          <w:rFonts w:ascii="Times New Roman" w:hAnsi="Times New Roman" w:cs="Times New Roman"/>
          <w:sz w:val="24"/>
          <w:szCs w:val="24"/>
        </w:rPr>
        <w:t xml:space="preserve"> a </w:t>
      </w:r>
      <w:r w:rsidR="007B1E7B" w:rsidRPr="00BC76E9">
        <w:rPr>
          <w:rFonts w:ascii="Times New Roman" w:hAnsi="Times New Roman" w:cs="Times New Roman"/>
          <w:sz w:val="24"/>
          <w:szCs w:val="24"/>
        </w:rPr>
        <w:t>instalação e operação</w:t>
      </w:r>
      <w:r w:rsidR="006F6961" w:rsidRPr="00BC76E9">
        <w:rPr>
          <w:rFonts w:ascii="Times New Roman" w:hAnsi="Times New Roman" w:cs="Times New Roman"/>
          <w:sz w:val="24"/>
          <w:szCs w:val="24"/>
        </w:rPr>
        <w:t xml:space="preserve"> de</w:t>
      </w:r>
      <w:r w:rsidRPr="00BC76E9">
        <w:rPr>
          <w:rFonts w:ascii="Times New Roman" w:hAnsi="Times New Roman" w:cs="Times New Roman"/>
          <w:sz w:val="24"/>
          <w:szCs w:val="24"/>
        </w:rPr>
        <w:t xml:space="preserve"> empreendimentos ou atividades </w:t>
      </w:r>
      <w:r w:rsidR="007B1E7B" w:rsidRPr="00BC76E9">
        <w:rPr>
          <w:rFonts w:ascii="Times New Roman" w:hAnsi="Times New Roman" w:cs="Times New Roman"/>
          <w:sz w:val="24"/>
          <w:szCs w:val="24"/>
        </w:rPr>
        <w:lastRenderedPageBreak/>
        <w:t>definidos</w:t>
      </w:r>
      <w:r w:rsidR="006F6961" w:rsidRPr="00BC76E9">
        <w:rPr>
          <w:rFonts w:ascii="Times New Roman" w:hAnsi="Times New Roman" w:cs="Times New Roman"/>
          <w:sz w:val="24"/>
          <w:szCs w:val="24"/>
        </w:rPr>
        <w:t xml:space="preserve"> como </w:t>
      </w:r>
      <w:r w:rsidRPr="00BC76E9">
        <w:rPr>
          <w:rFonts w:ascii="Times New Roman" w:hAnsi="Times New Roman" w:cs="Times New Roman"/>
          <w:sz w:val="24"/>
          <w:szCs w:val="24"/>
        </w:rPr>
        <w:t>de baixo e médio potencial poluidor</w:t>
      </w:r>
      <w:r w:rsidR="003B5D07" w:rsidRPr="00BC76E9">
        <w:rPr>
          <w:rFonts w:ascii="Times New Roman" w:hAnsi="Times New Roman" w:cs="Times New Roman"/>
          <w:sz w:val="24"/>
          <w:szCs w:val="24"/>
        </w:rPr>
        <w:t>/</w:t>
      </w:r>
      <w:commentRangeStart w:id="158"/>
      <w:r w:rsidR="0075641D" w:rsidRPr="00BC76E9">
        <w:rPr>
          <w:rFonts w:ascii="Times New Roman" w:hAnsi="Times New Roman" w:cs="Times New Roman"/>
          <w:sz w:val="24"/>
          <w:szCs w:val="24"/>
        </w:rPr>
        <w:t>degradador</w:t>
      </w:r>
      <w:commentRangeEnd w:id="158"/>
      <w:r w:rsidR="003067E5">
        <w:rPr>
          <w:rStyle w:val="Refdecomentrio"/>
        </w:rPr>
        <w:commentReference w:id="158"/>
      </w:r>
      <w:r w:rsidR="00517369" w:rsidRPr="00BC76E9">
        <w:rPr>
          <w:rFonts w:ascii="Times New Roman" w:hAnsi="Times New Roman" w:cs="Times New Roman"/>
          <w:sz w:val="24"/>
          <w:szCs w:val="24"/>
        </w:rPr>
        <w:t xml:space="preserve">, observada </w:t>
      </w:r>
      <w:r w:rsidR="00517369" w:rsidRPr="00BC76E9">
        <w:rPr>
          <w:rFonts w:ascii="Times New Roman" w:eastAsia="Times New Roman" w:hAnsi="Times New Roman" w:cs="Times New Roman"/>
          <w:strike/>
          <w:sz w:val="24"/>
          <w:szCs w:val="24"/>
        </w:rPr>
        <w:t>o enquadramento</w:t>
      </w:r>
      <w:r w:rsidR="00517369" w:rsidRPr="00BC76E9">
        <w:rPr>
          <w:rFonts w:ascii="Times New Roman" w:hAnsi="Times New Roman" w:cs="Times New Roman"/>
          <w:sz w:val="24"/>
          <w:szCs w:val="24"/>
        </w:rPr>
        <w:t xml:space="preserve"> </w:t>
      </w:r>
      <w:r w:rsidR="00862791" w:rsidRPr="00BC76E9">
        <w:rPr>
          <w:rFonts w:ascii="Times New Roman" w:hAnsi="Times New Roman" w:cs="Times New Roman"/>
          <w:sz w:val="24"/>
          <w:szCs w:val="24"/>
        </w:rPr>
        <w:t>a classificação</w:t>
      </w:r>
      <w:r w:rsidR="008878AC" w:rsidRPr="00BC76E9">
        <w:rPr>
          <w:rFonts w:ascii="Times New Roman" w:hAnsi="Times New Roman" w:cs="Times New Roman"/>
          <w:sz w:val="24"/>
          <w:szCs w:val="24"/>
        </w:rPr>
        <w:t xml:space="preserve"> de que trata o art. 5º desta Resolução,</w:t>
      </w:r>
      <w:r w:rsidR="00C37099" w:rsidRPr="00BC76E9">
        <w:rPr>
          <w:rFonts w:ascii="Times New Roman" w:hAnsi="Times New Roman" w:cs="Times New Roman"/>
          <w:sz w:val="24"/>
          <w:szCs w:val="24"/>
        </w:rPr>
        <w:t xml:space="preserve"> </w:t>
      </w:r>
      <w:r w:rsidR="006F6961" w:rsidRPr="00BC76E9">
        <w:rPr>
          <w:rFonts w:ascii="Times New Roman" w:hAnsi="Times New Roman" w:cs="Times New Roman"/>
          <w:sz w:val="24"/>
          <w:szCs w:val="24"/>
        </w:rPr>
        <w:t>desde</w:t>
      </w:r>
      <w:r w:rsidR="00C37099" w:rsidRPr="00BC76E9">
        <w:rPr>
          <w:rFonts w:ascii="Times New Roman" w:hAnsi="Times New Roman" w:cs="Times New Roman"/>
          <w:sz w:val="24"/>
          <w:szCs w:val="24"/>
        </w:rPr>
        <w:t xml:space="preserve"> </w:t>
      </w:r>
      <w:r w:rsidRPr="00BC76E9">
        <w:rPr>
          <w:rFonts w:ascii="Times New Roman" w:hAnsi="Times New Roman" w:cs="Times New Roman"/>
          <w:sz w:val="24"/>
          <w:szCs w:val="24"/>
        </w:rPr>
        <w:t>que:</w:t>
      </w:r>
    </w:p>
    <w:p w:rsidR="0005375E" w:rsidRPr="00BC76E9" w:rsidRDefault="00B65DB2" w:rsidP="0022721D">
      <w:pPr>
        <w:spacing w:before="100" w:beforeAutospacing="1" w:after="100" w:afterAutospacing="1"/>
        <w:jc w:val="both"/>
        <w:rPr>
          <w:rFonts w:ascii="Times New Roman" w:hAnsi="Times New Roman" w:cs="Times New Roman"/>
          <w:color w:val="0070C0"/>
          <w:sz w:val="24"/>
          <w:szCs w:val="24"/>
        </w:rPr>
      </w:pPr>
      <w:r>
        <w:rPr>
          <w:rFonts w:ascii="Times New Roman" w:hAnsi="Times New Roman" w:cs="Times New Roman"/>
          <w:color w:val="0070C0"/>
          <w:sz w:val="24"/>
          <w:szCs w:val="24"/>
        </w:rPr>
        <w:t>SETOR EMPRESARIAL</w:t>
      </w:r>
      <w:r w:rsidR="0005375E" w:rsidRPr="00BC76E9">
        <w:rPr>
          <w:rFonts w:ascii="Times New Roman" w:hAnsi="Times New Roman" w:cs="Times New Roman"/>
          <w:color w:val="0070C0"/>
          <w:sz w:val="24"/>
          <w:szCs w:val="24"/>
        </w:rPr>
        <w:t xml:space="preserve"> - Art. 32. O Licenciamento Ambiental por Adesão e Compromisso será efetuado </w:t>
      </w:r>
      <w:r w:rsidR="0005375E" w:rsidRPr="00BC76E9">
        <w:rPr>
          <w:rFonts w:ascii="Times New Roman" w:hAnsi="Times New Roman" w:cs="Times New Roman"/>
          <w:strike/>
          <w:color w:val="0070C0"/>
          <w:sz w:val="24"/>
          <w:szCs w:val="24"/>
        </w:rPr>
        <w:t>preferencialmente</w:t>
      </w:r>
      <w:r w:rsidR="0005375E" w:rsidRPr="00BC76E9">
        <w:rPr>
          <w:rFonts w:ascii="Times New Roman" w:hAnsi="Times New Roman" w:cs="Times New Roman"/>
          <w:color w:val="0070C0"/>
          <w:sz w:val="24"/>
          <w:szCs w:val="24"/>
        </w:rPr>
        <w:t xml:space="preserve"> por meio eletrônico, em uma única etapa, sendo que os critérios e pré-condições estabelecidos pelo órgão ambiental licenciador na declaração de adesão e compromisso do empreendedor terão como base a definição e conhecimento prévio, dos potenciais impactos ambientais associados à instalação e operação dos empreendimentos ou atividades submetidos a esta modalidade de licenciamento, considerando as características e as especificidades de uma dada região.</w:t>
      </w:r>
    </w:p>
    <w:p w:rsidR="0088070C" w:rsidRPr="00BC76E9" w:rsidRDefault="0088070C" w:rsidP="0088070C">
      <w:pPr>
        <w:spacing w:before="100" w:beforeAutospacing="1" w:after="100" w:afterAutospacing="1"/>
        <w:jc w:val="both"/>
        <w:rPr>
          <w:rFonts w:ascii="Times New Roman" w:hAnsi="Times New Roman" w:cs="Times New Roman"/>
          <w:sz w:val="24"/>
          <w:szCs w:val="24"/>
        </w:rPr>
      </w:pPr>
      <w:r w:rsidRPr="00BC76E9">
        <w:rPr>
          <w:rFonts w:ascii="Times New Roman" w:hAnsi="Times New Roman" w:cs="Times New Roman"/>
          <w:sz w:val="24"/>
          <w:szCs w:val="24"/>
        </w:rPr>
        <w:t xml:space="preserve">I </w:t>
      </w:r>
      <w:r w:rsidR="00C37099" w:rsidRPr="00BC76E9">
        <w:rPr>
          <w:rFonts w:ascii="Times New Roman" w:eastAsia="Times New Roman" w:hAnsi="Times New Roman" w:cs="Times New Roman"/>
          <w:sz w:val="24"/>
          <w:szCs w:val="24"/>
        </w:rPr>
        <w:t xml:space="preserve">– </w:t>
      </w:r>
      <w:r w:rsidRPr="00BC76E9">
        <w:rPr>
          <w:rFonts w:ascii="Times New Roman" w:hAnsi="Times New Roman" w:cs="Times New Roman"/>
          <w:sz w:val="24"/>
          <w:szCs w:val="24"/>
        </w:rPr>
        <w:t>se conheçam previamente seus</w:t>
      </w:r>
      <w:r w:rsidR="0075641D" w:rsidRPr="00BC76E9">
        <w:rPr>
          <w:rFonts w:ascii="Times New Roman" w:hAnsi="Times New Roman" w:cs="Times New Roman"/>
          <w:sz w:val="24"/>
          <w:szCs w:val="24"/>
        </w:rPr>
        <w:t xml:space="preserve"> potenciais</w:t>
      </w:r>
      <w:r w:rsidRPr="00BC76E9">
        <w:rPr>
          <w:rFonts w:ascii="Times New Roman" w:hAnsi="Times New Roman" w:cs="Times New Roman"/>
          <w:sz w:val="24"/>
          <w:szCs w:val="24"/>
        </w:rPr>
        <w:t xml:space="preserve"> impactos ambientais, ou;</w:t>
      </w:r>
    </w:p>
    <w:p w:rsidR="0088070C" w:rsidRPr="00BC76E9" w:rsidRDefault="0088070C" w:rsidP="0088070C">
      <w:pPr>
        <w:spacing w:before="100" w:beforeAutospacing="1" w:after="100" w:afterAutospacing="1"/>
        <w:jc w:val="both"/>
        <w:rPr>
          <w:rFonts w:ascii="Times New Roman" w:hAnsi="Times New Roman" w:cs="Times New Roman"/>
          <w:sz w:val="24"/>
          <w:szCs w:val="24"/>
        </w:rPr>
      </w:pPr>
      <w:r w:rsidRPr="00BC76E9">
        <w:rPr>
          <w:rFonts w:ascii="Times New Roman" w:hAnsi="Times New Roman" w:cs="Times New Roman"/>
          <w:sz w:val="24"/>
          <w:szCs w:val="24"/>
        </w:rPr>
        <w:t xml:space="preserve">II </w:t>
      </w:r>
      <w:r w:rsidR="00C37099" w:rsidRPr="00BC76E9">
        <w:rPr>
          <w:rFonts w:ascii="Times New Roman" w:eastAsia="Times New Roman" w:hAnsi="Times New Roman" w:cs="Times New Roman"/>
          <w:sz w:val="24"/>
          <w:szCs w:val="24"/>
        </w:rPr>
        <w:t xml:space="preserve">– </w:t>
      </w:r>
      <w:r w:rsidRPr="00BC76E9">
        <w:rPr>
          <w:rFonts w:ascii="Times New Roman" w:hAnsi="Times New Roman" w:cs="Times New Roman"/>
          <w:sz w:val="24"/>
          <w:szCs w:val="24"/>
        </w:rPr>
        <w:t xml:space="preserve">se conheçam com detalhamento suficiente as características de uma dada região e seja possível estabelecer os requisitos de instalação e </w:t>
      </w:r>
      <w:r w:rsidR="003B5D07" w:rsidRPr="00BC76E9">
        <w:rPr>
          <w:rFonts w:ascii="Times New Roman" w:hAnsi="Times New Roman" w:cs="Times New Roman"/>
          <w:sz w:val="24"/>
          <w:szCs w:val="24"/>
        </w:rPr>
        <w:t xml:space="preserve">operação </w:t>
      </w:r>
      <w:r w:rsidRPr="00BC76E9">
        <w:rPr>
          <w:rFonts w:ascii="Times New Roman" w:hAnsi="Times New Roman" w:cs="Times New Roman"/>
          <w:sz w:val="24"/>
          <w:szCs w:val="24"/>
        </w:rPr>
        <w:t xml:space="preserve">de </w:t>
      </w:r>
      <w:r w:rsidR="002F4B8F" w:rsidRPr="00BC76E9">
        <w:rPr>
          <w:rFonts w:ascii="Times New Roman" w:hAnsi="Times New Roman" w:cs="Times New Roman"/>
          <w:sz w:val="24"/>
          <w:szCs w:val="24"/>
        </w:rPr>
        <w:t>empreendimentos ou atividades</w:t>
      </w:r>
      <w:r w:rsidRPr="00BC76E9">
        <w:rPr>
          <w:rFonts w:ascii="Times New Roman" w:hAnsi="Times New Roman" w:cs="Times New Roman"/>
          <w:sz w:val="24"/>
          <w:szCs w:val="24"/>
        </w:rPr>
        <w:t>, sem necessidade de novos estudos</w:t>
      </w:r>
      <w:r w:rsidR="003B5D07" w:rsidRPr="00BC76E9">
        <w:rPr>
          <w:rFonts w:ascii="Times New Roman" w:hAnsi="Times New Roman" w:cs="Times New Roman"/>
          <w:sz w:val="24"/>
          <w:szCs w:val="24"/>
        </w:rPr>
        <w:t xml:space="preserve"> ambientais</w:t>
      </w:r>
      <w:r w:rsidRPr="00BC76E9">
        <w:rPr>
          <w:rFonts w:ascii="Times New Roman" w:hAnsi="Times New Roman" w:cs="Times New Roman"/>
          <w:sz w:val="24"/>
          <w:szCs w:val="24"/>
        </w:rPr>
        <w:t>.</w:t>
      </w:r>
    </w:p>
    <w:p w:rsidR="00FC5211" w:rsidRPr="00BC76E9" w:rsidRDefault="00FC5211" w:rsidP="0088070C">
      <w:pPr>
        <w:spacing w:before="100" w:beforeAutospacing="1" w:after="100" w:afterAutospacing="1"/>
        <w:jc w:val="both"/>
        <w:rPr>
          <w:rFonts w:ascii="Times New Roman" w:hAnsi="Times New Roman" w:cs="Times New Roman"/>
          <w:color w:val="FF0000"/>
          <w:sz w:val="24"/>
          <w:szCs w:val="24"/>
        </w:rPr>
      </w:pPr>
      <w:proofErr w:type="spellStart"/>
      <w:r w:rsidRPr="00BC76E9">
        <w:rPr>
          <w:rFonts w:ascii="Times New Roman" w:hAnsi="Times New Roman" w:cs="Times New Roman"/>
          <w:color w:val="FF0000"/>
          <w:sz w:val="24"/>
          <w:szCs w:val="24"/>
        </w:rPr>
        <w:t>Obs</w:t>
      </w:r>
      <w:proofErr w:type="spellEnd"/>
      <w:r w:rsidRPr="00BC76E9">
        <w:rPr>
          <w:rFonts w:ascii="Times New Roman" w:hAnsi="Times New Roman" w:cs="Times New Roman"/>
          <w:color w:val="FF0000"/>
          <w:sz w:val="24"/>
          <w:szCs w:val="24"/>
        </w:rPr>
        <w:t xml:space="preserve"> </w:t>
      </w:r>
      <w:proofErr w:type="spellStart"/>
      <w:proofErr w:type="gramStart"/>
      <w:r w:rsidRPr="00BC76E9">
        <w:rPr>
          <w:rFonts w:ascii="Times New Roman" w:hAnsi="Times New Roman" w:cs="Times New Roman"/>
          <w:color w:val="FF0000"/>
          <w:sz w:val="24"/>
          <w:szCs w:val="24"/>
        </w:rPr>
        <w:t>Cnt</w:t>
      </w:r>
      <w:proofErr w:type="spellEnd"/>
      <w:proofErr w:type="gramEnd"/>
      <w:r w:rsidRPr="00BC76E9">
        <w:rPr>
          <w:rFonts w:ascii="Times New Roman" w:hAnsi="Times New Roman" w:cs="Times New Roman"/>
          <w:color w:val="FF0000"/>
          <w:sz w:val="24"/>
          <w:szCs w:val="24"/>
        </w:rPr>
        <w:t xml:space="preserve"> verificar critérios de classificação x modalidades</w:t>
      </w:r>
    </w:p>
    <w:p w:rsidR="00D26C1F" w:rsidRPr="00BC76E9" w:rsidRDefault="00260A1A" w:rsidP="00D26C1F">
      <w:pPr>
        <w:spacing w:before="100" w:beforeAutospacing="1" w:after="100" w:afterAutospacing="1"/>
        <w:jc w:val="both"/>
        <w:rPr>
          <w:rFonts w:ascii="Times New Roman" w:hAnsi="Times New Roman" w:cs="Times New Roman"/>
          <w:color w:val="0070C0"/>
          <w:sz w:val="24"/>
          <w:szCs w:val="24"/>
        </w:rPr>
      </w:pPr>
      <w:r w:rsidRPr="00BC76E9">
        <w:rPr>
          <w:rFonts w:ascii="Times New Roman" w:hAnsi="Times New Roman" w:cs="Times New Roman"/>
          <w:color w:val="0070C0"/>
          <w:sz w:val="24"/>
          <w:szCs w:val="24"/>
        </w:rPr>
        <w:t>MTRASPORTES (NOVO PARÁGRAFO ÚNICO)</w:t>
      </w:r>
      <w:r w:rsidR="00D26C1F" w:rsidRPr="00BC76E9">
        <w:rPr>
          <w:rFonts w:ascii="Times New Roman" w:hAnsi="Times New Roman" w:cs="Times New Roman"/>
          <w:color w:val="0070C0"/>
          <w:sz w:val="24"/>
          <w:szCs w:val="24"/>
        </w:rPr>
        <w:t xml:space="preserve">.  O órgão ambiental licenciador poderá solicitar a apresentação de informações complementares nos casos em que não houver detalhamento suficiente da caracterização da região ou não seja possível identificar os impactos ambientais referentes </w:t>
      </w:r>
      <w:proofErr w:type="gramStart"/>
      <w:r w:rsidR="00D26C1F" w:rsidRPr="00BC76E9">
        <w:rPr>
          <w:rFonts w:ascii="Times New Roman" w:hAnsi="Times New Roman" w:cs="Times New Roman"/>
          <w:color w:val="0070C0"/>
          <w:sz w:val="24"/>
          <w:szCs w:val="24"/>
        </w:rPr>
        <w:t>a</w:t>
      </w:r>
      <w:proofErr w:type="gramEnd"/>
      <w:r w:rsidR="00D26C1F" w:rsidRPr="00BC76E9">
        <w:rPr>
          <w:rFonts w:ascii="Times New Roman" w:hAnsi="Times New Roman" w:cs="Times New Roman"/>
          <w:color w:val="0070C0"/>
          <w:sz w:val="24"/>
          <w:szCs w:val="24"/>
        </w:rPr>
        <w:t xml:space="preserve"> atividade ou empreendimento, tendo em vista as especificidades de projeto.</w:t>
      </w:r>
    </w:p>
    <w:p w:rsidR="00260A1A" w:rsidRPr="00BC76E9" w:rsidRDefault="00B65DB2" w:rsidP="00D26C1F">
      <w:pPr>
        <w:spacing w:before="100" w:beforeAutospacing="1" w:after="100" w:afterAutospacing="1"/>
        <w:jc w:val="both"/>
        <w:rPr>
          <w:rFonts w:ascii="Times New Roman" w:hAnsi="Times New Roman" w:cs="Times New Roman"/>
          <w:color w:val="0070C0"/>
          <w:sz w:val="24"/>
          <w:szCs w:val="24"/>
        </w:rPr>
      </w:pPr>
      <w:r>
        <w:rPr>
          <w:rFonts w:ascii="Times New Roman" w:hAnsi="Times New Roman" w:cs="Times New Roman"/>
          <w:color w:val="0070C0"/>
          <w:sz w:val="24"/>
          <w:szCs w:val="24"/>
        </w:rPr>
        <w:t>SETOR EMPRESARIAL</w:t>
      </w:r>
      <w:r w:rsidR="00260A1A" w:rsidRPr="00BC76E9">
        <w:rPr>
          <w:rFonts w:ascii="Times New Roman" w:hAnsi="Times New Roman" w:cs="Times New Roman"/>
          <w:color w:val="0070C0"/>
          <w:sz w:val="24"/>
          <w:szCs w:val="24"/>
        </w:rPr>
        <w:t xml:space="preserve"> (NOVO PARÁGRAFO ÚNICO).  </w:t>
      </w:r>
      <w:r w:rsidR="00260A1A" w:rsidRPr="00BC76E9">
        <w:rPr>
          <w:rFonts w:ascii="Times New Roman" w:hAnsi="Times New Roman" w:cs="Times New Roman"/>
          <w:b/>
          <w:color w:val="0070C0"/>
          <w:sz w:val="24"/>
          <w:szCs w:val="24"/>
        </w:rPr>
        <w:t>-</w:t>
      </w:r>
      <w:r w:rsidR="00260A1A" w:rsidRPr="00BC76E9">
        <w:rPr>
          <w:rFonts w:ascii="Times New Roman" w:hAnsi="Times New Roman" w:cs="Times New Roman"/>
          <w:color w:val="0070C0"/>
          <w:sz w:val="24"/>
          <w:szCs w:val="24"/>
        </w:rPr>
        <w:t xml:space="preserve"> O órgão ambiental licenciador deverá disciplinar antecipadamente as medidas preventivas, mitigadoras, compensatórias para impactos negativos não mitigáveis, bem como as ações de monitoramento ambiental relacionadas à instalação e operação dos empreendimentos ou atividades mencionadas no caput para subsidiar a definição dos compromissos e pré-condições a serem aceitas pelo empreendedor. </w:t>
      </w:r>
    </w:p>
    <w:p w:rsidR="00DD26F8" w:rsidRPr="00BC76E9" w:rsidRDefault="00DD26F8" w:rsidP="00DD26F8">
      <w:pPr>
        <w:spacing w:before="100" w:beforeAutospacing="1" w:after="100" w:afterAutospacing="1"/>
        <w:jc w:val="both"/>
        <w:rPr>
          <w:rFonts w:ascii="Times New Roman" w:hAnsi="Times New Roman" w:cs="Times New Roman"/>
          <w:sz w:val="24"/>
          <w:szCs w:val="24"/>
        </w:rPr>
      </w:pPr>
      <w:r w:rsidRPr="00BC76E9">
        <w:rPr>
          <w:rFonts w:ascii="Times New Roman" w:hAnsi="Times New Roman" w:cs="Times New Roman"/>
          <w:b/>
          <w:sz w:val="24"/>
          <w:szCs w:val="24"/>
        </w:rPr>
        <w:t>Art. 33.</w:t>
      </w:r>
      <w:r w:rsidRPr="00BC76E9">
        <w:rPr>
          <w:rFonts w:ascii="Times New Roman" w:hAnsi="Times New Roman" w:cs="Times New Roman"/>
          <w:sz w:val="24"/>
          <w:szCs w:val="24"/>
        </w:rPr>
        <w:t xml:space="preserve">  O órgão ambiental licenciador definirá previamente, considerando as especificidades de uma dada região, as características e os potenciais impactos ambientais associados à instalação e operação</w:t>
      </w:r>
      <w:r w:rsidR="00C37099" w:rsidRPr="00BC76E9">
        <w:rPr>
          <w:rFonts w:ascii="Times New Roman" w:hAnsi="Times New Roman" w:cs="Times New Roman"/>
          <w:sz w:val="24"/>
          <w:szCs w:val="24"/>
        </w:rPr>
        <w:t xml:space="preserve"> </w:t>
      </w:r>
      <w:r w:rsidRPr="00BC76E9">
        <w:rPr>
          <w:rFonts w:ascii="Times New Roman" w:hAnsi="Times New Roman" w:cs="Times New Roman"/>
          <w:sz w:val="24"/>
          <w:szCs w:val="24"/>
        </w:rPr>
        <w:t xml:space="preserve">dos empreendimentos ou atividades submetidos a esta modalidade de licenciamento. </w:t>
      </w:r>
    </w:p>
    <w:p w:rsidR="005F363D" w:rsidRPr="00BC76E9" w:rsidRDefault="004A3392" w:rsidP="005F363D">
      <w:pPr>
        <w:spacing w:before="100" w:beforeAutospacing="1" w:after="100" w:afterAutospacing="1"/>
        <w:jc w:val="both"/>
        <w:rPr>
          <w:rFonts w:ascii="Times New Roman" w:eastAsia="Times New Roman" w:hAnsi="Times New Roman" w:cs="Times New Roman"/>
          <w:color w:val="FF0000"/>
          <w:sz w:val="24"/>
          <w:szCs w:val="24"/>
        </w:rPr>
      </w:pPr>
      <w:r w:rsidRPr="00BC76E9">
        <w:rPr>
          <w:rFonts w:ascii="Times New Roman" w:eastAsia="Times New Roman" w:hAnsi="Times New Roman" w:cs="Times New Roman"/>
          <w:color w:val="FF0000"/>
          <w:sz w:val="24"/>
          <w:szCs w:val="24"/>
        </w:rPr>
        <w:t xml:space="preserve">ANAMMA </w:t>
      </w:r>
      <w:r w:rsidR="005F363D" w:rsidRPr="00BC76E9">
        <w:rPr>
          <w:rFonts w:ascii="Times New Roman" w:eastAsia="Times New Roman" w:hAnsi="Times New Roman" w:cs="Times New Roman"/>
          <w:color w:val="FF0000"/>
          <w:sz w:val="24"/>
          <w:szCs w:val="24"/>
        </w:rPr>
        <w:t>sugere incluir exame técnico do órgão municipal de meio ambiente. Sugere ciência do conselho de meio ambiente.</w:t>
      </w:r>
    </w:p>
    <w:p w:rsidR="00527504" w:rsidRPr="00BC76E9" w:rsidRDefault="00527504" w:rsidP="005F363D">
      <w:pPr>
        <w:spacing w:before="100" w:beforeAutospacing="1" w:after="100" w:afterAutospacing="1"/>
        <w:jc w:val="both"/>
        <w:rPr>
          <w:rFonts w:ascii="Times New Roman" w:eastAsia="Times New Roman" w:hAnsi="Times New Roman" w:cs="Times New Roman"/>
          <w:color w:val="FF0000"/>
          <w:sz w:val="24"/>
          <w:szCs w:val="24"/>
        </w:rPr>
      </w:pPr>
      <w:proofErr w:type="spellStart"/>
      <w:r w:rsidRPr="00BC76E9">
        <w:rPr>
          <w:rFonts w:ascii="Times New Roman" w:eastAsia="Times New Roman" w:hAnsi="Times New Roman" w:cs="Times New Roman"/>
          <w:color w:val="FF0000"/>
          <w:sz w:val="24"/>
          <w:szCs w:val="24"/>
        </w:rPr>
        <w:t>Soc</w:t>
      </w:r>
      <w:proofErr w:type="spellEnd"/>
      <w:r w:rsidRPr="00BC76E9">
        <w:rPr>
          <w:rFonts w:ascii="Times New Roman" w:eastAsia="Times New Roman" w:hAnsi="Times New Roman" w:cs="Times New Roman"/>
          <w:color w:val="FF0000"/>
          <w:sz w:val="24"/>
          <w:szCs w:val="24"/>
        </w:rPr>
        <w:t xml:space="preserve"> civil. Mecanismo de verificação - Classificação e controle/ aval do órgão público.</w:t>
      </w:r>
    </w:p>
    <w:p w:rsidR="0088070C" w:rsidRPr="00BC76E9" w:rsidRDefault="00BD11A9" w:rsidP="0088070C">
      <w:pPr>
        <w:spacing w:before="100" w:beforeAutospacing="1" w:after="100" w:afterAutospacing="1"/>
        <w:jc w:val="both"/>
        <w:rPr>
          <w:rFonts w:ascii="Times New Roman" w:hAnsi="Times New Roman" w:cs="Times New Roman"/>
          <w:sz w:val="24"/>
          <w:szCs w:val="24"/>
        </w:rPr>
      </w:pPr>
      <w:r w:rsidRPr="00BC76E9">
        <w:rPr>
          <w:rFonts w:ascii="Times New Roman" w:hAnsi="Times New Roman" w:cs="Times New Roman"/>
          <w:b/>
          <w:sz w:val="24"/>
          <w:szCs w:val="24"/>
        </w:rPr>
        <w:t xml:space="preserve">Art. </w:t>
      </w:r>
      <w:r w:rsidR="006B5560" w:rsidRPr="00BC76E9">
        <w:rPr>
          <w:rFonts w:ascii="Times New Roman" w:hAnsi="Times New Roman" w:cs="Times New Roman"/>
          <w:b/>
          <w:sz w:val="24"/>
          <w:szCs w:val="24"/>
        </w:rPr>
        <w:t>3</w:t>
      </w:r>
      <w:r w:rsidR="00323FC7" w:rsidRPr="00BC76E9">
        <w:rPr>
          <w:rFonts w:ascii="Times New Roman" w:hAnsi="Times New Roman" w:cs="Times New Roman"/>
          <w:b/>
          <w:sz w:val="24"/>
          <w:szCs w:val="24"/>
        </w:rPr>
        <w:t>4</w:t>
      </w:r>
      <w:r w:rsidR="006B5560" w:rsidRPr="00BC76E9">
        <w:rPr>
          <w:rFonts w:ascii="Times New Roman" w:hAnsi="Times New Roman" w:cs="Times New Roman"/>
          <w:b/>
          <w:sz w:val="24"/>
          <w:szCs w:val="24"/>
        </w:rPr>
        <w:t>.</w:t>
      </w:r>
      <w:r w:rsidR="0088070C" w:rsidRPr="00BC76E9">
        <w:rPr>
          <w:rFonts w:ascii="Times New Roman" w:hAnsi="Times New Roman" w:cs="Times New Roman"/>
          <w:sz w:val="24"/>
          <w:szCs w:val="24"/>
        </w:rPr>
        <w:t xml:space="preserve"> O órgão ambiental licenciador deverá disciplinar antecipadamente as medidas preventivas, mitigadoras</w:t>
      </w:r>
      <w:r w:rsidR="00DD26F8" w:rsidRPr="00BC76E9">
        <w:rPr>
          <w:rFonts w:ascii="Times New Roman" w:hAnsi="Times New Roman" w:cs="Times New Roman"/>
          <w:sz w:val="24"/>
          <w:szCs w:val="24"/>
        </w:rPr>
        <w:t xml:space="preserve">, compensatórias, bem como as ações de monitoramento ambiental </w:t>
      </w:r>
      <w:r w:rsidR="00DD26F8" w:rsidRPr="00BC76E9">
        <w:rPr>
          <w:rFonts w:ascii="Times New Roman" w:hAnsi="Times New Roman" w:cs="Times New Roman"/>
          <w:sz w:val="24"/>
          <w:szCs w:val="24"/>
        </w:rPr>
        <w:lastRenderedPageBreak/>
        <w:t>relacionadas</w:t>
      </w:r>
      <w:r w:rsidR="00C37099" w:rsidRPr="00BC76E9">
        <w:rPr>
          <w:rFonts w:ascii="Times New Roman" w:hAnsi="Times New Roman" w:cs="Times New Roman"/>
          <w:sz w:val="24"/>
          <w:szCs w:val="24"/>
        </w:rPr>
        <w:t xml:space="preserve"> </w:t>
      </w:r>
      <w:r w:rsidR="0088070C" w:rsidRPr="00BC76E9">
        <w:rPr>
          <w:rFonts w:ascii="Times New Roman" w:hAnsi="Times New Roman" w:cs="Times New Roman"/>
          <w:sz w:val="24"/>
          <w:szCs w:val="24"/>
        </w:rPr>
        <w:t xml:space="preserve">à </w:t>
      </w:r>
      <w:r w:rsidR="004A6A4E" w:rsidRPr="00BC76E9">
        <w:rPr>
          <w:rFonts w:ascii="Times New Roman" w:eastAsia="Times New Roman" w:hAnsi="Times New Roman" w:cs="Times New Roman"/>
          <w:sz w:val="24"/>
          <w:szCs w:val="24"/>
        </w:rPr>
        <w:t xml:space="preserve">instalação </w:t>
      </w:r>
      <w:r w:rsidR="0088070C" w:rsidRPr="00BC76E9">
        <w:rPr>
          <w:rFonts w:ascii="Times New Roman" w:hAnsi="Times New Roman" w:cs="Times New Roman"/>
          <w:sz w:val="24"/>
          <w:szCs w:val="24"/>
        </w:rPr>
        <w:t xml:space="preserve">e </w:t>
      </w:r>
      <w:r w:rsidR="002F4B8F" w:rsidRPr="00BC76E9">
        <w:rPr>
          <w:rFonts w:ascii="Times New Roman" w:hAnsi="Times New Roman" w:cs="Times New Roman"/>
          <w:sz w:val="24"/>
          <w:szCs w:val="24"/>
        </w:rPr>
        <w:t>operação</w:t>
      </w:r>
      <w:r w:rsidR="0088070C" w:rsidRPr="00BC76E9">
        <w:rPr>
          <w:rFonts w:ascii="Times New Roman" w:hAnsi="Times New Roman" w:cs="Times New Roman"/>
          <w:sz w:val="24"/>
          <w:szCs w:val="24"/>
        </w:rPr>
        <w:t xml:space="preserve"> d</w:t>
      </w:r>
      <w:r w:rsidR="002F4B8F" w:rsidRPr="00BC76E9">
        <w:rPr>
          <w:rFonts w:ascii="Times New Roman" w:hAnsi="Times New Roman" w:cs="Times New Roman"/>
          <w:sz w:val="24"/>
          <w:szCs w:val="24"/>
        </w:rPr>
        <w:t>o</w:t>
      </w:r>
      <w:r w:rsidR="0088070C" w:rsidRPr="00BC76E9">
        <w:rPr>
          <w:rFonts w:ascii="Times New Roman" w:hAnsi="Times New Roman" w:cs="Times New Roman"/>
          <w:sz w:val="24"/>
          <w:szCs w:val="24"/>
        </w:rPr>
        <w:t xml:space="preserve">s </w:t>
      </w:r>
      <w:r w:rsidR="002F4B8F" w:rsidRPr="00BC76E9">
        <w:rPr>
          <w:rFonts w:ascii="Times New Roman" w:hAnsi="Times New Roman" w:cs="Times New Roman"/>
          <w:sz w:val="24"/>
          <w:szCs w:val="24"/>
        </w:rPr>
        <w:t xml:space="preserve">empreendimentos ou atividades </w:t>
      </w:r>
      <w:r w:rsidR="0088070C" w:rsidRPr="00BC76E9">
        <w:rPr>
          <w:rFonts w:ascii="Times New Roman" w:hAnsi="Times New Roman" w:cs="Times New Roman"/>
          <w:sz w:val="24"/>
          <w:szCs w:val="24"/>
        </w:rPr>
        <w:t xml:space="preserve">submetidos a esta modalidade de licenciamento. </w:t>
      </w:r>
    </w:p>
    <w:p w:rsidR="00CF767F" w:rsidRPr="00BC76E9" w:rsidRDefault="00CF767F" w:rsidP="00CF767F">
      <w:pPr>
        <w:pStyle w:val="Corpodetexto"/>
        <w:tabs>
          <w:tab w:val="left" w:pos="0"/>
          <w:tab w:val="left" w:pos="344"/>
        </w:tabs>
        <w:spacing w:line="276" w:lineRule="auto"/>
        <w:ind w:left="0" w:right="119"/>
        <w:jc w:val="both"/>
        <w:rPr>
          <w:rFonts w:cs="Times New Roman"/>
          <w:lang w:val="pt-BR"/>
        </w:rPr>
      </w:pPr>
      <w:r w:rsidRPr="00BC76E9">
        <w:rPr>
          <w:rFonts w:cs="Times New Roman"/>
          <w:color w:val="0070C0"/>
          <w:lang w:val="pt-BR"/>
        </w:rPr>
        <w:t xml:space="preserve">MME - </w:t>
      </w:r>
      <w:r w:rsidRPr="00BC76E9">
        <w:rPr>
          <w:rFonts w:cs="Times New Roman"/>
          <w:b/>
          <w:bCs/>
          <w:color w:val="0070C0"/>
          <w:lang w:val="pt-BR"/>
        </w:rPr>
        <w:t>A</w:t>
      </w:r>
      <w:r w:rsidRPr="00BC76E9">
        <w:rPr>
          <w:rFonts w:cs="Times New Roman"/>
          <w:b/>
          <w:bCs/>
          <w:color w:val="0070C0"/>
          <w:spacing w:val="-2"/>
          <w:lang w:val="pt-BR"/>
        </w:rPr>
        <w:t>r</w:t>
      </w:r>
      <w:r w:rsidRPr="00BC76E9">
        <w:rPr>
          <w:rFonts w:cs="Times New Roman"/>
          <w:b/>
          <w:bCs/>
          <w:color w:val="0070C0"/>
          <w:lang w:val="pt-BR"/>
        </w:rPr>
        <w:t>t.</w:t>
      </w:r>
      <w:r w:rsidRPr="00BC76E9">
        <w:rPr>
          <w:rFonts w:cs="Times New Roman"/>
          <w:b/>
          <w:bCs/>
          <w:color w:val="0070C0"/>
          <w:spacing w:val="13"/>
          <w:lang w:val="pt-BR"/>
        </w:rPr>
        <w:t xml:space="preserve"> </w:t>
      </w:r>
      <w:r w:rsidRPr="00BC76E9">
        <w:rPr>
          <w:rFonts w:cs="Times New Roman"/>
          <w:b/>
          <w:bCs/>
          <w:color w:val="0070C0"/>
          <w:spacing w:val="-1"/>
          <w:lang w:val="pt-BR"/>
        </w:rPr>
        <w:t>3</w:t>
      </w:r>
      <w:r w:rsidRPr="00BC76E9">
        <w:rPr>
          <w:rFonts w:cs="Times New Roman"/>
          <w:b/>
          <w:bCs/>
          <w:color w:val="0070C0"/>
          <w:lang w:val="pt-BR"/>
        </w:rPr>
        <w:t>4.</w:t>
      </w:r>
      <w:r w:rsidRPr="00BC76E9">
        <w:rPr>
          <w:rFonts w:cs="Times New Roman"/>
          <w:b/>
          <w:bCs/>
          <w:color w:val="0070C0"/>
          <w:spacing w:val="16"/>
          <w:lang w:val="pt-BR"/>
        </w:rPr>
        <w:t xml:space="preserve"> </w:t>
      </w:r>
      <w:r w:rsidRPr="00BC76E9">
        <w:rPr>
          <w:rFonts w:cs="Times New Roman"/>
          <w:color w:val="0070C0"/>
          <w:lang w:val="pt-BR"/>
        </w:rPr>
        <w:t>O</w:t>
      </w:r>
      <w:r w:rsidRPr="00BC76E9">
        <w:rPr>
          <w:rFonts w:cs="Times New Roman"/>
          <w:color w:val="0070C0"/>
          <w:spacing w:val="13"/>
          <w:lang w:val="pt-BR"/>
        </w:rPr>
        <w:t xml:space="preserve"> </w:t>
      </w:r>
      <w:r w:rsidRPr="00BC76E9">
        <w:rPr>
          <w:rFonts w:cs="Times New Roman"/>
          <w:color w:val="0070C0"/>
          <w:spacing w:val="2"/>
          <w:lang w:val="pt-BR"/>
        </w:rPr>
        <w:t>ó</w:t>
      </w:r>
      <w:r w:rsidRPr="00BC76E9">
        <w:rPr>
          <w:rFonts w:cs="Times New Roman"/>
          <w:color w:val="0070C0"/>
          <w:spacing w:val="1"/>
          <w:lang w:val="pt-BR"/>
        </w:rPr>
        <w:t>r</w:t>
      </w:r>
      <w:r w:rsidRPr="00BC76E9">
        <w:rPr>
          <w:rFonts w:cs="Times New Roman"/>
          <w:color w:val="0070C0"/>
          <w:spacing w:val="-3"/>
          <w:lang w:val="pt-BR"/>
        </w:rPr>
        <w:t>g</w:t>
      </w:r>
      <w:r w:rsidRPr="00BC76E9">
        <w:rPr>
          <w:rFonts w:cs="Times New Roman"/>
          <w:color w:val="0070C0"/>
          <w:spacing w:val="-1"/>
          <w:lang w:val="pt-BR"/>
        </w:rPr>
        <w:t>ã</w:t>
      </w:r>
      <w:r w:rsidRPr="00BC76E9">
        <w:rPr>
          <w:rFonts w:cs="Times New Roman"/>
          <w:color w:val="0070C0"/>
          <w:lang w:val="pt-BR"/>
        </w:rPr>
        <w:t>o</w:t>
      </w:r>
      <w:r w:rsidRPr="00BC76E9">
        <w:rPr>
          <w:rFonts w:cs="Times New Roman"/>
          <w:color w:val="0070C0"/>
          <w:spacing w:val="16"/>
          <w:lang w:val="pt-BR"/>
        </w:rPr>
        <w:t xml:space="preserve"> </w:t>
      </w:r>
      <w:r w:rsidRPr="00BC76E9">
        <w:rPr>
          <w:rFonts w:cs="Times New Roman"/>
          <w:color w:val="0070C0"/>
          <w:spacing w:val="-1"/>
          <w:lang w:val="pt-BR"/>
        </w:rPr>
        <w:t>a</w:t>
      </w:r>
      <w:r w:rsidRPr="00BC76E9">
        <w:rPr>
          <w:rFonts w:cs="Times New Roman"/>
          <w:color w:val="0070C0"/>
          <w:lang w:val="pt-BR"/>
        </w:rPr>
        <w:t>m</w:t>
      </w:r>
      <w:r w:rsidRPr="00BC76E9">
        <w:rPr>
          <w:rFonts w:cs="Times New Roman"/>
          <w:color w:val="0070C0"/>
          <w:spacing w:val="2"/>
          <w:lang w:val="pt-BR"/>
        </w:rPr>
        <w:t>b</w:t>
      </w:r>
      <w:r w:rsidRPr="00BC76E9">
        <w:rPr>
          <w:rFonts w:cs="Times New Roman"/>
          <w:color w:val="0070C0"/>
          <w:lang w:val="pt-BR"/>
        </w:rPr>
        <w:t>ient</w:t>
      </w:r>
      <w:r w:rsidRPr="00BC76E9">
        <w:rPr>
          <w:rFonts w:cs="Times New Roman"/>
          <w:color w:val="0070C0"/>
          <w:spacing w:val="-1"/>
          <w:lang w:val="pt-BR"/>
        </w:rPr>
        <w:t>a</w:t>
      </w:r>
      <w:r w:rsidRPr="00BC76E9">
        <w:rPr>
          <w:rFonts w:cs="Times New Roman"/>
          <w:color w:val="0070C0"/>
          <w:lang w:val="pt-BR"/>
        </w:rPr>
        <w:t>l</w:t>
      </w:r>
      <w:r w:rsidRPr="00BC76E9">
        <w:rPr>
          <w:rFonts w:cs="Times New Roman"/>
          <w:color w:val="0070C0"/>
          <w:spacing w:val="14"/>
          <w:lang w:val="pt-BR"/>
        </w:rPr>
        <w:t xml:space="preserve"> </w:t>
      </w:r>
      <w:r w:rsidRPr="00BC76E9">
        <w:rPr>
          <w:rFonts w:cs="Times New Roman"/>
          <w:color w:val="0070C0"/>
          <w:lang w:val="pt-BR"/>
        </w:rPr>
        <w:t>li</w:t>
      </w:r>
      <w:r w:rsidRPr="00BC76E9">
        <w:rPr>
          <w:rFonts w:cs="Times New Roman"/>
          <w:color w:val="0070C0"/>
          <w:spacing w:val="-1"/>
          <w:lang w:val="pt-BR"/>
        </w:rPr>
        <w:t>ce</w:t>
      </w:r>
      <w:r w:rsidRPr="00BC76E9">
        <w:rPr>
          <w:rFonts w:cs="Times New Roman"/>
          <w:color w:val="0070C0"/>
          <w:lang w:val="pt-BR"/>
        </w:rPr>
        <w:t>n</w:t>
      </w:r>
      <w:r w:rsidRPr="00BC76E9">
        <w:rPr>
          <w:rFonts w:cs="Times New Roman"/>
          <w:color w:val="0070C0"/>
          <w:spacing w:val="-1"/>
          <w:lang w:val="pt-BR"/>
        </w:rPr>
        <w:t>c</w:t>
      </w:r>
      <w:r w:rsidRPr="00BC76E9">
        <w:rPr>
          <w:rFonts w:cs="Times New Roman"/>
          <w:color w:val="0070C0"/>
          <w:lang w:val="pt-BR"/>
        </w:rPr>
        <w:t>iad</w:t>
      </w:r>
      <w:r w:rsidRPr="00BC76E9">
        <w:rPr>
          <w:rFonts w:cs="Times New Roman"/>
          <w:color w:val="0070C0"/>
          <w:spacing w:val="1"/>
          <w:lang w:val="pt-BR"/>
        </w:rPr>
        <w:t>o</w:t>
      </w:r>
      <w:r w:rsidRPr="00BC76E9">
        <w:rPr>
          <w:rFonts w:cs="Times New Roman"/>
          <w:color w:val="0070C0"/>
          <w:lang w:val="pt-BR"/>
        </w:rPr>
        <w:t>r</w:t>
      </w:r>
      <w:r w:rsidRPr="00BC76E9">
        <w:rPr>
          <w:rFonts w:cs="Times New Roman"/>
          <w:color w:val="0070C0"/>
          <w:spacing w:val="13"/>
          <w:lang w:val="pt-BR"/>
        </w:rPr>
        <w:t xml:space="preserve"> </w:t>
      </w:r>
      <w:r w:rsidRPr="00BC76E9">
        <w:rPr>
          <w:rFonts w:cs="Times New Roman"/>
          <w:color w:val="0070C0"/>
          <w:spacing w:val="2"/>
          <w:lang w:val="pt-BR"/>
        </w:rPr>
        <w:t>d</w:t>
      </w:r>
      <w:r w:rsidRPr="00BC76E9">
        <w:rPr>
          <w:rFonts w:cs="Times New Roman"/>
          <w:color w:val="0070C0"/>
          <w:spacing w:val="-1"/>
          <w:lang w:val="pt-BR"/>
        </w:rPr>
        <w:t>e</w:t>
      </w:r>
      <w:r w:rsidRPr="00BC76E9">
        <w:rPr>
          <w:rFonts w:cs="Times New Roman"/>
          <w:color w:val="0070C0"/>
          <w:lang w:val="pt-BR"/>
        </w:rPr>
        <w:t>v</w:t>
      </w:r>
      <w:r w:rsidRPr="00BC76E9">
        <w:rPr>
          <w:rFonts w:cs="Times New Roman"/>
          <w:color w:val="0070C0"/>
          <w:spacing w:val="-1"/>
          <w:lang w:val="pt-BR"/>
        </w:rPr>
        <w:t>e</w:t>
      </w:r>
      <w:r w:rsidRPr="00BC76E9">
        <w:rPr>
          <w:rFonts w:cs="Times New Roman"/>
          <w:color w:val="0070C0"/>
          <w:spacing w:val="1"/>
          <w:lang w:val="pt-BR"/>
        </w:rPr>
        <w:t>r</w:t>
      </w:r>
      <w:r w:rsidRPr="00BC76E9">
        <w:rPr>
          <w:rFonts w:cs="Times New Roman"/>
          <w:color w:val="0070C0"/>
          <w:lang w:val="pt-BR"/>
        </w:rPr>
        <w:t>á</w:t>
      </w:r>
      <w:r w:rsidRPr="00BC76E9">
        <w:rPr>
          <w:rFonts w:cs="Times New Roman"/>
          <w:color w:val="0070C0"/>
          <w:spacing w:val="13"/>
          <w:lang w:val="pt-BR"/>
        </w:rPr>
        <w:t xml:space="preserve"> </w:t>
      </w:r>
      <w:r w:rsidRPr="00BC76E9">
        <w:rPr>
          <w:rFonts w:cs="Times New Roman"/>
          <w:color w:val="0070C0"/>
          <w:lang w:val="pt-BR"/>
        </w:rPr>
        <w:t>disciplinar</w:t>
      </w:r>
      <w:r w:rsidRPr="00BC76E9">
        <w:rPr>
          <w:rFonts w:cs="Times New Roman"/>
          <w:color w:val="0070C0"/>
          <w:spacing w:val="15"/>
          <w:lang w:val="pt-BR"/>
        </w:rPr>
        <w:t xml:space="preserve"> </w:t>
      </w:r>
      <w:r w:rsidRPr="00BC76E9">
        <w:rPr>
          <w:rFonts w:cs="Times New Roman"/>
          <w:color w:val="0070C0"/>
          <w:spacing w:val="-1"/>
          <w:lang w:val="pt-BR"/>
        </w:rPr>
        <w:t>a</w:t>
      </w:r>
      <w:r w:rsidRPr="00BC76E9">
        <w:rPr>
          <w:rFonts w:cs="Times New Roman"/>
          <w:color w:val="0070C0"/>
          <w:lang w:val="pt-BR"/>
        </w:rPr>
        <w:t>nte</w:t>
      </w:r>
      <w:r w:rsidRPr="00BC76E9">
        <w:rPr>
          <w:rFonts w:cs="Times New Roman"/>
          <w:color w:val="0070C0"/>
          <w:spacing w:val="-2"/>
          <w:lang w:val="pt-BR"/>
        </w:rPr>
        <w:t>c</w:t>
      </w:r>
      <w:r w:rsidRPr="00BC76E9">
        <w:rPr>
          <w:rFonts w:cs="Times New Roman"/>
          <w:color w:val="0070C0"/>
          <w:lang w:val="pt-BR"/>
        </w:rPr>
        <w:t>ipa</w:t>
      </w:r>
      <w:r w:rsidRPr="00BC76E9">
        <w:rPr>
          <w:rFonts w:cs="Times New Roman"/>
          <w:color w:val="0070C0"/>
          <w:spacing w:val="1"/>
          <w:lang w:val="pt-BR"/>
        </w:rPr>
        <w:t>da</w:t>
      </w:r>
      <w:r w:rsidRPr="00BC76E9">
        <w:rPr>
          <w:rFonts w:cs="Times New Roman"/>
          <w:color w:val="0070C0"/>
          <w:lang w:val="pt-BR"/>
        </w:rPr>
        <w:t>mente</w:t>
      </w:r>
      <w:r w:rsidRPr="00BC76E9">
        <w:rPr>
          <w:rFonts w:cs="Times New Roman"/>
          <w:color w:val="0070C0"/>
          <w:spacing w:val="13"/>
          <w:lang w:val="pt-BR"/>
        </w:rPr>
        <w:t xml:space="preserve"> </w:t>
      </w:r>
      <w:r w:rsidRPr="00BC76E9">
        <w:rPr>
          <w:rFonts w:cs="Times New Roman"/>
          <w:color w:val="0070C0"/>
          <w:spacing w:val="-1"/>
          <w:lang w:val="pt-BR"/>
        </w:rPr>
        <w:t>a</w:t>
      </w:r>
      <w:r w:rsidRPr="00BC76E9">
        <w:rPr>
          <w:rFonts w:cs="Times New Roman"/>
          <w:color w:val="0070C0"/>
          <w:lang w:val="pt-BR"/>
        </w:rPr>
        <w:t>s</w:t>
      </w:r>
      <w:r w:rsidRPr="00BC76E9">
        <w:rPr>
          <w:rFonts w:cs="Times New Roman"/>
          <w:color w:val="0070C0"/>
          <w:spacing w:val="14"/>
          <w:lang w:val="pt-BR"/>
        </w:rPr>
        <w:t xml:space="preserve"> </w:t>
      </w:r>
      <w:r w:rsidRPr="00BC76E9">
        <w:rPr>
          <w:rFonts w:cs="Times New Roman"/>
          <w:color w:val="0070C0"/>
          <w:spacing w:val="2"/>
          <w:lang w:val="pt-BR"/>
        </w:rPr>
        <w:t>m</w:t>
      </w:r>
      <w:r w:rsidRPr="00BC76E9">
        <w:rPr>
          <w:rFonts w:cs="Times New Roman"/>
          <w:color w:val="0070C0"/>
          <w:spacing w:val="-1"/>
          <w:lang w:val="pt-BR"/>
        </w:rPr>
        <w:t>e</w:t>
      </w:r>
      <w:r w:rsidRPr="00BC76E9">
        <w:rPr>
          <w:rFonts w:cs="Times New Roman"/>
          <w:color w:val="0070C0"/>
          <w:lang w:val="pt-BR"/>
        </w:rPr>
        <w:t xml:space="preserve">didas </w:t>
      </w:r>
      <w:proofErr w:type="gramStart"/>
      <w:r w:rsidRPr="00BC76E9">
        <w:rPr>
          <w:rFonts w:cs="Times New Roman"/>
          <w:color w:val="0070C0"/>
          <w:lang w:val="pt-BR"/>
        </w:rPr>
        <w:t>pr</w:t>
      </w:r>
      <w:r w:rsidRPr="00BC76E9">
        <w:rPr>
          <w:rFonts w:cs="Times New Roman"/>
          <w:color w:val="0070C0"/>
          <w:spacing w:val="-2"/>
          <w:lang w:val="pt-BR"/>
        </w:rPr>
        <w:t>e</w:t>
      </w:r>
      <w:r w:rsidRPr="00BC76E9">
        <w:rPr>
          <w:rFonts w:cs="Times New Roman"/>
          <w:color w:val="0070C0"/>
          <w:lang w:val="pt-BR"/>
        </w:rPr>
        <w:t>v</w:t>
      </w:r>
      <w:r w:rsidRPr="00BC76E9">
        <w:rPr>
          <w:rFonts w:cs="Times New Roman"/>
          <w:color w:val="0070C0"/>
          <w:spacing w:val="-1"/>
          <w:lang w:val="pt-BR"/>
        </w:rPr>
        <w:t>e</w:t>
      </w:r>
      <w:r w:rsidRPr="00BC76E9">
        <w:rPr>
          <w:rFonts w:cs="Times New Roman"/>
          <w:color w:val="0070C0"/>
          <w:lang w:val="pt-BR"/>
        </w:rPr>
        <w:t>ntiv</w:t>
      </w:r>
      <w:r w:rsidRPr="00BC76E9">
        <w:rPr>
          <w:rFonts w:cs="Times New Roman"/>
          <w:color w:val="0070C0"/>
          <w:spacing w:val="-1"/>
          <w:lang w:val="pt-BR"/>
        </w:rPr>
        <w:t>a</w:t>
      </w:r>
      <w:r w:rsidRPr="00BC76E9">
        <w:rPr>
          <w:rFonts w:cs="Times New Roman"/>
          <w:color w:val="0070C0"/>
          <w:lang w:val="pt-BR"/>
        </w:rPr>
        <w:t>s</w:t>
      </w:r>
      <w:ins w:id="159" w:author="gestor_seg" w:date="2016-01-27T16:17:00Z">
        <w:r w:rsidRPr="00BC76E9">
          <w:rPr>
            <w:rFonts w:cs="Times New Roman"/>
            <w:color w:val="0070C0"/>
            <w:lang w:val="pt-BR"/>
          </w:rPr>
          <w:t>;</w:t>
        </w:r>
      </w:ins>
      <w:proofErr w:type="gramEnd"/>
      <w:del w:id="160" w:author="gestor_seg" w:date="2016-01-27T16:17:00Z">
        <w:r w:rsidRPr="00BC76E9">
          <w:rPr>
            <w:rFonts w:cs="Times New Roman"/>
            <w:color w:val="0070C0"/>
            <w:lang w:val="pt-BR"/>
          </w:rPr>
          <w:delText>,</w:delText>
        </w:r>
      </w:del>
      <w:r w:rsidRPr="00BC76E9">
        <w:rPr>
          <w:rFonts w:cs="Times New Roman"/>
          <w:color w:val="0070C0"/>
          <w:spacing w:val="33"/>
          <w:lang w:val="pt-BR"/>
        </w:rPr>
        <w:t xml:space="preserve"> </w:t>
      </w:r>
      <w:r w:rsidRPr="00BC76E9">
        <w:rPr>
          <w:rFonts w:cs="Times New Roman"/>
          <w:color w:val="0070C0"/>
          <w:lang w:val="pt-BR"/>
        </w:rPr>
        <w:t>miti</w:t>
      </w:r>
      <w:r w:rsidRPr="00BC76E9">
        <w:rPr>
          <w:rFonts w:cs="Times New Roman"/>
          <w:color w:val="0070C0"/>
          <w:spacing w:val="-3"/>
          <w:lang w:val="pt-BR"/>
        </w:rPr>
        <w:t>g</w:t>
      </w:r>
      <w:r w:rsidRPr="00BC76E9">
        <w:rPr>
          <w:rFonts w:cs="Times New Roman"/>
          <w:color w:val="0070C0"/>
          <w:spacing w:val="-1"/>
          <w:lang w:val="pt-BR"/>
        </w:rPr>
        <w:t>a</w:t>
      </w:r>
      <w:r w:rsidRPr="00BC76E9">
        <w:rPr>
          <w:rFonts w:cs="Times New Roman"/>
          <w:color w:val="0070C0"/>
          <w:lang w:val="pt-BR"/>
        </w:rPr>
        <w:t>d</w:t>
      </w:r>
      <w:r w:rsidRPr="00BC76E9">
        <w:rPr>
          <w:rFonts w:cs="Times New Roman"/>
          <w:color w:val="0070C0"/>
          <w:spacing w:val="2"/>
          <w:lang w:val="pt-BR"/>
        </w:rPr>
        <w:t>o</w:t>
      </w:r>
      <w:r w:rsidRPr="00BC76E9">
        <w:rPr>
          <w:rFonts w:cs="Times New Roman"/>
          <w:color w:val="0070C0"/>
          <w:lang w:val="pt-BR"/>
        </w:rPr>
        <w:t>r</w:t>
      </w:r>
      <w:r w:rsidRPr="00BC76E9">
        <w:rPr>
          <w:rFonts w:cs="Times New Roman"/>
          <w:color w:val="0070C0"/>
          <w:spacing w:val="-2"/>
          <w:lang w:val="pt-BR"/>
        </w:rPr>
        <w:t>a</w:t>
      </w:r>
      <w:r w:rsidRPr="00BC76E9">
        <w:rPr>
          <w:rFonts w:cs="Times New Roman"/>
          <w:color w:val="0070C0"/>
          <w:spacing w:val="1"/>
          <w:lang w:val="pt-BR"/>
        </w:rPr>
        <w:t>s</w:t>
      </w:r>
      <w:ins w:id="161" w:author="gestor_seg" w:date="2016-01-27T16:17:00Z">
        <w:r w:rsidRPr="00BC76E9">
          <w:rPr>
            <w:rFonts w:cs="Times New Roman"/>
            <w:color w:val="0070C0"/>
            <w:lang w:val="pt-BR"/>
          </w:rPr>
          <w:t>;</w:t>
        </w:r>
      </w:ins>
      <w:del w:id="162" w:author="gestor_seg" w:date="2016-01-27T16:17:00Z">
        <w:r w:rsidRPr="00BC76E9">
          <w:rPr>
            <w:rFonts w:cs="Times New Roman"/>
            <w:color w:val="0070C0"/>
            <w:lang w:val="pt-BR"/>
          </w:rPr>
          <w:delText>,</w:delText>
        </w:r>
      </w:del>
      <w:r w:rsidRPr="00BC76E9">
        <w:rPr>
          <w:rFonts w:cs="Times New Roman"/>
          <w:color w:val="0070C0"/>
          <w:spacing w:val="35"/>
          <w:lang w:val="pt-BR"/>
        </w:rPr>
        <w:t xml:space="preserve"> </w:t>
      </w:r>
      <w:r w:rsidRPr="00BC76E9">
        <w:rPr>
          <w:rFonts w:cs="Times New Roman"/>
          <w:color w:val="0070C0"/>
          <w:spacing w:val="-1"/>
          <w:lang w:val="pt-BR"/>
        </w:rPr>
        <w:t>c</w:t>
      </w:r>
      <w:r w:rsidRPr="00BC76E9">
        <w:rPr>
          <w:rFonts w:cs="Times New Roman"/>
          <w:color w:val="0070C0"/>
          <w:lang w:val="pt-BR"/>
        </w:rPr>
        <w:t>ompens</w:t>
      </w:r>
      <w:r w:rsidRPr="00BC76E9">
        <w:rPr>
          <w:rFonts w:cs="Times New Roman"/>
          <w:color w:val="0070C0"/>
          <w:spacing w:val="-2"/>
          <w:lang w:val="pt-BR"/>
        </w:rPr>
        <w:t>a</w:t>
      </w:r>
      <w:r w:rsidRPr="00BC76E9">
        <w:rPr>
          <w:rFonts w:cs="Times New Roman"/>
          <w:color w:val="0070C0"/>
          <w:lang w:val="pt-BR"/>
        </w:rPr>
        <w:t>tóri</w:t>
      </w:r>
      <w:r w:rsidRPr="00BC76E9">
        <w:rPr>
          <w:rFonts w:cs="Times New Roman"/>
          <w:color w:val="0070C0"/>
          <w:spacing w:val="-1"/>
          <w:lang w:val="pt-BR"/>
        </w:rPr>
        <w:t>a</w:t>
      </w:r>
      <w:r w:rsidRPr="00BC76E9">
        <w:rPr>
          <w:rFonts w:cs="Times New Roman"/>
          <w:color w:val="0070C0"/>
          <w:lang w:val="pt-BR"/>
        </w:rPr>
        <w:t>s,</w:t>
      </w:r>
      <w:ins w:id="163" w:author="gestor_seg" w:date="2016-01-27T16:17:00Z">
        <w:r w:rsidRPr="00BC76E9">
          <w:rPr>
            <w:rFonts w:cs="Times New Roman"/>
            <w:color w:val="0070C0"/>
            <w:lang w:val="pt-BR"/>
          </w:rPr>
          <w:t xml:space="preserve"> quando houver impactos ambientais negativos e não mitigáveis;</w:t>
        </w:r>
      </w:ins>
      <w:r w:rsidRPr="00BC76E9">
        <w:rPr>
          <w:rFonts w:cs="Times New Roman"/>
          <w:color w:val="0070C0"/>
          <w:spacing w:val="33"/>
          <w:lang w:val="pt-BR"/>
        </w:rPr>
        <w:t xml:space="preserve"> </w:t>
      </w:r>
      <w:r w:rsidRPr="00BC76E9">
        <w:rPr>
          <w:rFonts w:cs="Times New Roman"/>
          <w:color w:val="0070C0"/>
          <w:lang w:val="pt-BR"/>
        </w:rPr>
        <w:t>b</w:t>
      </w:r>
      <w:r w:rsidRPr="00BC76E9">
        <w:rPr>
          <w:rFonts w:cs="Times New Roman"/>
          <w:color w:val="0070C0"/>
          <w:spacing w:val="-1"/>
          <w:lang w:val="pt-BR"/>
        </w:rPr>
        <w:t>e</w:t>
      </w:r>
      <w:r w:rsidRPr="00BC76E9">
        <w:rPr>
          <w:rFonts w:cs="Times New Roman"/>
          <w:color w:val="0070C0"/>
          <w:lang w:val="pt-BR"/>
        </w:rPr>
        <w:t>m</w:t>
      </w:r>
      <w:r w:rsidRPr="00BC76E9">
        <w:rPr>
          <w:rFonts w:cs="Times New Roman"/>
          <w:color w:val="0070C0"/>
          <w:spacing w:val="33"/>
          <w:lang w:val="pt-BR"/>
        </w:rPr>
        <w:t xml:space="preserve"> </w:t>
      </w:r>
      <w:r w:rsidRPr="00BC76E9">
        <w:rPr>
          <w:rFonts w:cs="Times New Roman"/>
          <w:color w:val="0070C0"/>
          <w:spacing w:val="1"/>
          <w:lang w:val="pt-BR"/>
        </w:rPr>
        <w:t>c</w:t>
      </w:r>
      <w:r w:rsidRPr="00BC76E9">
        <w:rPr>
          <w:rFonts w:cs="Times New Roman"/>
          <w:color w:val="0070C0"/>
          <w:lang w:val="pt-BR"/>
        </w:rPr>
        <w:t>omo</w:t>
      </w:r>
      <w:r w:rsidRPr="00BC76E9">
        <w:rPr>
          <w:rFonts w:cs="Times New Roman"/>
          <w:color w:val="0070C0"/>
          <w:spacing w:val="33"/>
          <w:lang w:val="pt-BR"/>
        </w:rPr>
        <w:t xml:space="preserve"> </w:t>
      </w:r>
      <w:r w:rsidRPr="00BC76E9">
        <w:rPr>
          <w:rFonts w:cs="Times New Roman"/>
          <w:color w:val="0070C0"/>
          <w:spacing w:val="-1"/>
          <w:lang w:val="pt-BR"/>
        </w:rPr>
        <w:t>a</w:t>
      </w:r>
      <w:r w:rsidRPr="00BC76E9">
        <w:rPr>
          <w:rFonts w:cs="Times New Roman"/>
          <w:color w:val="0070C0"/>
          <w:lang w:val="pt-BR"/>
        </w:rPr>
        <w:t>s</w:t>
      </w:r>
      <w:r w:rsidRPr="00BC76E9">
        <w:rPr>
          <w:rFonts w:cs="Times New Roman"/>
          <w:color w:val="0070C0"/>
          <w:spacing w:val="33"/>
          <w:lang w:val="pt-BR"/>
        </w:rPr>
        <w:t xml:space="preserve"> </w:t>
      </w:r>
      <w:r w:rsidRPr="00BC76E9">
        <w:rPr>
          <w:rFonts w:cs="Times New Roman"/>
          <w:color w:val="0070C0"/>
          <w:spacing w:val="-1"/>
          <w:lang w:val="pt-BR"/>
        </w:rPr>
        <w:t>aç</w:t>
      </w:r>
      <w:r w:rsidRPr="00BC76E9">
        <w:rPr>
          <w:rFonts w:cs="Times New Roman"/>
          <w:color w:val="0070C0"/>
          <w:lang w:val="pt-BR"/>
        </w:rPr>
        <w:t>õ</w:t>
      </w:r>
      <w:r w:rsidRPr="00BC76E9">
        <w:rPr>
          <w:rFonts w:cs="Times New Roman"/>
          <w:color w:val="0070C0"/>
          <w:spacing w:val="-1"/>
          <w:lang w:val="pt-BR"/>
        </w:rPr>
        <w:t>e</w:t>
      </w:r>
      <w:r w:rsidRPr="00BC76E9">
        <w:rPr>
          <w:rFonts w:cs="Times New Roman"/>
          <w:color w:val="0070C0"/>
          <w:lang w:val="pt-BR"/>
        </w:rPr>
        <w:t>s</w:t>
      </w:r>
      <w:r w:rsidRPr="00BC76E9">
        <w:rPr>
          <w:rFonts w:cs="Times New Roman"/>
          <w:color w:val="0070C0"/>
          <w:spacing w:val="33"/>
          <w:lang w:val="pt-BR"/>
        </w:rPr>
        <w:t xml:space="preserve"> </w:t>
      </w:r>
      <w:r w:rsidRPr="00BC76E9">
        <w:rPr>
          <w:rFonts w:cs="Times New Roman"/>
          <w:color w:val="0070C0"/>
          <w:lang w:val="pt-BR"/>
        </w:rPr>
        <w:t>de</w:t>
      </w:r>
      <w:r w:rsidRPr="00BC76E9">
        <w:rPr>
          <w:rFonts w:cs="Times New Roman"/>
          <w:color w:val="0070C0"/>
          <w:spacing w:val="32"/>
          <w:lang w:val="pt-BR"/>
        </w:rPr>
        <w:t xml:space="preserve"> </w:t>
      </w:r>
      <w:r w:rsidRPr="00BC76E9">
        <w:rPr>
          <w:rFonts w:cs="Times New Roman"/>
          <w:color w:val="0070C0"/>
          <w:lang w:val="pt-BR"/>
        </w:rPr>
        <w:t>monitor</w:t>
      </w:r>
      <w:r w:rsidRPr="00BC76E9">
        <w:rPr>
          <w:rFonts w:cs="Times New Roman"/>
          <w:color w:val="0070C0"/>
          <w:spacing w:val="-2"/>
          <w:lang w:val="pt-BR"/>
        </w:rPr>
        <w:t>a</w:t>
      </w:r>
      <w:r w:rsidRPr="00BC76E9">
        <w:rPr>
          <w:rFonts w:cs="Times New Roman"/>
          <w:color w:val="0070C0"/>
          <w:lang w:val="pt-BR"/>
        </w:rPr>
        <w:t>mento</w:t>
      </w:r>
      <w:r w:rsidRPr="00BC76E9">
        <w:rPr>
          <w:rFonts w:cs="Times New Roman"/>
          <w:color w:val="0070C0"/>
          <w:spacing w:val="33"/>
          <w:lang w:val="pt-BR"/>
        </w:rPr>
        <w:t xml:space="preserve"> </w:t>
      </w:r>
      <w:r w:rsidRPr="00BC76E9">
        <w:rPr>
          <w:rFonts w:cs="Times New Roman"/>
          <w:color w:val="0070C0"/>
          <w:spacing w:val="-1"/>
          <w:lang w:val="pt-BR"/>
        </w:rPr>
        <w:t>a</w:t>
      </w:r>
      <w:r w:rsidRPr="00BC76E9">
        <w:rPr>
          <w:rFonts w:cs="Times New Roman"/>
          <w:color w:val="0070C0"/>
          <w:lang w:val="pt-BR"/>
        </w:rPr>
        <w:t>mbi</w:t>
      </w:r>
      <w:r w:rsidRPr="00BC76E9">
        <w:rPr>
          <w:rFonts w:cs="Times New Roman"/>
          <w:color w:val="0070C0"/>
          <w:spacing w:val="-1"/>
          <w:lang w:val="pt-BR"/>
        </w:rPr>
        <w:t>e</w:t>
      </w:r>
      <w:r w:rsidRPr="00BC76E9">
        <w:rPr>
          <w:rFonts w:cs="Times New Roman"/>
          <w:color w:val="0070C0"/>
          <w:lang w:val="pt-BR"/>
        </w:rPr>
        <w:t>ntal r</w:t>
      </w:r>
      <w:r w:rsidRPr="00BC76E9">
        <w:rPr>
          <w:rFonts w:cs="Times New Roman"/>
          <w:color w:val="0070C0"/>
          <w:spacing w:val="-2"/>
          <w:lang w:val="pt-BR"/>
        </w:rPr>
        <w:t>e</w:t>
      </w:r>
      <w:r w:rsidRPr="00BC76E9">
        <w:rPr>
          <w:rFonts w:cs="Times New Roman"/>
          <w:color w:val="0070C0"/>
          <w:lang w:val="pt-BR"/>
        </w:rPr>
        <w:t>la</w:t>
      </w:r>
      <w:r w:rsidRPr="00BC76E9">
        <w:rPr>
          <w:rFonts w:cs="Times New Roman"/>
          <w:color w:val="0070C0"/>
          <w:spacing w:val="-2"/>
          <w:lang w:val="pt-BR"/>
        </w:rPr>
        <w:t>c</w:t>
      </w:r>
      <w:r w:rsidRPr="00BC76E9">
        <w:rPr>
          <w:rFonts w:cs="Times New Roman"/>
          <w:color w:val="0070C0"/>
          <w:lang w:val="pt-BR"/>
        </w:rPr>
        <w:t>iona</w:t>
      </w:r>
      <w:r w:rsidRPr="00BC76E9">
        <w:rPr>
          <w:rFonts w:cs="Times New Roman"/>
          <w:color w:val="0070C0"/>
          <w:spacing w:val="1"/>
          <w:lang w:val="pt-BR"/>
        </w:rPr>
        <w:t>d</w:t>
      </w:r>
      <w:r w:rsidRPr="00BC76E9">
        <w:rPr>
          <w:rFonts w:cs="Times New Roman"/>
          <w:color w:val="0070C0"/>
          <w:spacing w:val="-1"/>
          <w:lang w:val="pt-BR"/>
        </w:rPr>
        <w:t>a</w:t>
      </w:r>
      <w:r w:rsidRPr="00BC76E9">
        <w:rPr>
          <w:rFonts w:cs="Times New Roman"/>
          <w:color w:val="0070C0"/>
          <w:lang w:val="pt-BR"/>
        </w:rPr>
        <w:t>s</w:t>
      </w:r>
      <w:r w:rsidRPr="00BC76E9">
        <w:rPr>
          <w:rFonts w:cs="Times New Roman"/>
          <w:color w:val="0070C0"/>
          <w:spacing w:val="31"/>
          <w:lang w:val="pt-BR"/>
        </w:rPr>
        <w:t xml:space="preserve"> </w:t>
      </w:r>
      <w:r w:rsidRPr="00BC76E9">
        <w:rPr>
          <w:rFonts w:cs="Times New Roman"/>
          <w:color w:val="0070C0"/>
          <w:lang w:val="pt-BR"/>
        </w:rPr>
        <w:t>à</w:t>
      </w:r>
      <w:r w:rsidRPr="00BC76E9">
        <w:rPr>
          <w:rFonts w:cs="Times New Roman"/>
          <w:color w:val="0070C0"/>
          <w:spacing w:val="30"/>
          <w:lang w:val="pt-BR"/>
        </w:rPr>
        <w:t xml:space="preserve"> </w:t>
      </w:r>
      <w:r w:rsidRPr="00BC76E9">
        <w:rPr>
          <w:rFonts w:cs="Times New Roman"/>
          <w:color w:val="0070C0"/>
          <w:lang w:val="pt-BR"/>
        </w:rPr>
        <w:t>inst</w:t>
      </w:r>
      <w:r w:rsidRPr="00BC76E9">
        <w:rPr>
          <w:rFonts w:cs="Times New Roman"/>
          <w:color w:val="0070C0"/>
          <w:spacing w:val="-1"/>
          <w:lang w:val="pt-BR"/>
        </w:rPr>
        <w:t>a</w:t>
      </w:r>
      <w:r w:rsidRPr="00BC76E9">
        <w:rPr>
          <w:rFonts w:cs="Times New Roman"/>
          <w:color w:val="0070C0"/>
          <w:lang w:val="pt-BR"/>
        </w:rPr>
        <w:t>l</w:t>
      </w:r>
      <w:r w:rsidRPr="00BC76E9">
        <w:rPr>
          <w:rFonts w:cs="Times New Roman"/>
          <w:color w:val="0070C0"/>
          <w:spacing w:val="1"/>
          <w:lang w:val="pt-BR"/>
        </w:rPr>
        <w:t>a</w:t>
      </w:r>
      <w:r w:rsidRPr="00BC76E9">
        <w:rPr>
          <w:rFonts w:cs="Times New Roman"/>
          <w:color w:val="0070C0"/>
          <w:spacing w:val="-1"/>
          <w:lang w:val="pt-BR"/>
        </w:rPr>
        <w:t>çã</w:t>
      </w:r>
      <w:r w:rsidRPr="00BC76E9">
        <w:rPr>
          <w:rFonts w:cs="Times New Roman"/>
          <w:color w:val="0070C0"/>
          <w:lang w:val="pt-BR"/>
        </w:rPr>
        <w:t>o</w:t>
      </w:r>
      <w:r w:rsidRPr="00BC76E9">
        <w:rPr>
          <w:rFonts w:cs="Times New Roman"/>
          <w:color w:val="0070C0"/>
          <w:spacing w:val="34"/>
          <w:lang w:val="pt-BR"/>
        </w:rPr>
        <w:t xml:space="preserve"> </w:t>
      </w:r>
      <w:r w:rsidRPr="00BC76E9">
        <w:rPr>
          <w:rFonts w:cs="Times New Roman"/>
          <w:color w:val="0070C0"/>
          <w:lang w:val="pt-BR"/>
        </w:rPr>
        <w:t>e</w:t>
      </w:r>
      <w:r w:rsidRPr="00BC76E9">
        <w:rPr>
          <w:rFonts w:cs="Times New Roman"/>
          <w:color w:val="0070C0"/>
          <w:spacing w:val="30"/>
          <w:lang w:val="pt-BR"/>
        </w:rPr>
        <w:t xml:space="preserve"> </w:t>
      </w:r>
      <w:r w:rsidRPr="00BC76E9">
        <w:rPr>
          <w:rFonts w:cs="Times New Roman"/>
          <w:color w:val="0070C0"/>
          <w:lang w:val="pt-BR"/>
        </w:rPr>
        <w:t>op</w:t>
      </w:r>
      <w:r w:rsidRPr="00BC76E9">
        <w:rPr>
          <w:rFonts w:cs="Times New Roman"/>
          <w:color w:val="0070C0"/>
          <w:spacing w:val="-1"/>
          <w:lang w:val="pt-BR"/>
        </w:rPr>
        <w:t>e</w:t>
      </w:r>
      <w:r w:rsidRPr="00BC76E9">
        <w:rPr>
          <w:rFonts w:cs="Times New Roman"/>
          <w:color w:val="0070C0"/>
          <w:spacing w:val="1"/>
          <w:lang w:val="pt-BR"/>
        </w:rPr>
        <w:t>r</w:t>
      </w:r>
      <w:r w:rsidRPr="00BC76E9">
        <w:rPr>
          <w:rFonts w:cs="Times New Roman"/>
          <w:color w:val="0070C0"/>
          <w:spacing w:val="-1"/>
          <w:lang w:val="pt-BR"/>
        </w:rPr>
        <w:t>a</w:t>
      </w:r>
      <w:r w:rsidRPr="00BC76E9">
        <w:rPr>
          <w:rFonts w:cs="Times New Roman"/>
          <w:color w:val="0070C0"/>
          <w:spacing w:val="1"/>
          <w:lang w:val="pt-BR"/>
        </w:rPr>
        <w:t>ç</w:t>
      </w:r>
      <w:r w:rsidRPr="00BC76E9">
        <w:rPr>
          <w:rFonts w:cs="Times New Roman"/>
          <w:color w:val="0070C0"/>
          <w:spacing w:val="-1"/>
          <w:lang w:val="pt-BR"/>
        </w:rPr>
        <w:t>ã</w:t>
      </w:r>
      <w:r w:rsidRPr="00BC76E9">
        <w:rPr>
          <w:rFonts w:cs="Times New Roman"/>
          <w:color w:val="0070C0"/>
          <w:lang w:val="pt-BR"/>
        </w:rPr>
        <w:t>o</w:t>
      </w:r>
      <w:r w:rsidRPr="00BC76E9">
        <w:rPr>
          <w:rFonts w:cs="Times New Roman"/>
          <w:color w:val="0070C0"/>
          <w:spacing w:val="31"/>
          <w:lang w:val="pt-BR"/>
        </w:rPr>
        <w:t xml:space="preserve"> </w:t>
      </w:r>
      <w:r w:rsidRPr="00BC76E9">
        <w:rPr>
          <w:rFonts w:cs="Times New Roman"/>
          <w:color w:val="0070C0"/>
          <w:lang w:val="pt-BR"/>
        </w:rPr>
        <w:t>dos</w:t>
      </w:r>
      <w:r w:rsidRPr="00BC76E9">
        <w:rPr>
          <w:rFonts w:cs="Times New Roman"/>
          <w:color w:val="0070C0"/>
          <w:spacing w:val="31"/>
          <w:lang w:val="pt-BR"/>
        </w:rPr>
        <w:t xml:space="preserve"> </w:t>
      </w:r>
      <w:r w:rsidRPr="00BC76E9">
        <w:rPr>
          <w:rFonts w:cs="Times New Roman"/>
          <w:color w:val="0070C0"/>
          <w:spacing w:val="-1"/>
          <w:lang w:val="pt-BR"/>
        </w:rPr>
        <w:t>e</w:t>
      </w:r>
      <w:r w:rsidRPr="00BC76E9">
        <w:rPr>
          <w:rFonts w:cs="Times New Roman"/>
          <w:color w:val="0070C0"/>
          <w:lang w:val="pt-BR"/>
        </w:rPr>
        <w:t>mp</w:t>
      </w:r>
      <w:r w:rsidRPr="00BC76E9">
        <w:rPr>
          <w:rFonts w:cs="Times New Roman"/>
          <w:color w:val="0070C0"/>
          <w:spacing w:val="1"/>
          <w:lang w:val="pt-BR"/>
        </w:rPr>
        <w:t>r</w:t>
      </w:r>
      <w:r w:rsidRPr="00BC76E9">
        <w:rPr>
          <w:rFonts w:cs="Times New Roman"/>
          <w:color w:val="0070C0"/>
          <w:spacing w:val="-1"/>
          <w:lang w:val="pt-BR"/>
        </w:rPr>
        <w:t>e</w:t>
      </w:r>
      <w:r w:rsidRPr="00BC76E9">
        <w:rPr>
          <w:rFonts w:cs="Times New Roman"/>
          <w:color w:val="0070C0"/>
          <w:spacing w:val="1"/>
          <w:lang w:val="pt-BR"/>
        </w:rPr>
        <w:t>e</w:t>
      </w:r>
      <w:r w:rsidRPr="00BC76E9">
        <w:rPr>
          <w:rFonts w:cs="Times New Roman"/>
          <w:color w:val="0070C0"/>
          <w:lang w:val="pt-BR"/>
        </w:rPr>
        <w:t>ndim</w:t>
      </w:r>
      <w:r w:rsidRPr="00BC76E9">
        <w:rPr>
          <w:rFonts w:cs="Times New Roman"/>
          <w:color w:val="0070C0"/>
          <w:spacing w:val="-1"/>
          <w:lang w:val="pt-BR"/>
        </w:rPr>
        <w:t>e</w:t>
      </w:r>
      <w:r w:rsidRPr="00BC76E9">
        <w:rPr>
          <w:rFonts w:cs="Times New Roman"/>
          <w:color w:val="0070C0"/>
          <w:lang w:val="pt-BR"/>
        </w:rPr>
        <w:t>ntos</w:t>
      </w:r>
      <w:r w:rsidRPr="00BC76E9">
        <w:rPr>
          <w:rFonts w:cs="Times New Roman"/>
          <w:color w:val="0070C0"/>
          <w:spacing w:val="31"/>
          <w:lang w:val="pt-BR"/>
        </w:rPr>
        <w:t xml:space="preserve"> </w:t>
      </w:r>
      <w:r w:rsidRPr="00BC76E9">
        <w:rPr>
          <w:rFonts w:cs="Times New Roman"/>
          <w:color w:val="0070C0"/>
          <w:lang w:val="pt-BR"/>
        </w:rPr>
        <w:t>ou</w:t>
      </w:r>
      <w:r w:rsidRPr="00BC76E9">
        <w:rPr>
          <w:rFonts w:cs="Times New Roman"/>
          <w:color w:val="0070C0"/>
          <w:spacing w:val="30"/>
          <w:lang w:val="pt-BR"/>
        </w:rPr>
        <w:t xml:space="preserve"> </w:t>
      </w:r>
      <w:r w:rsidRPr="00BC76E9">
        <w:rPr>
          <w:rFonts w:cs="Times New Roman"/>
          <w:color w:val="0070C0"/>
          <w:spacing w:val="-1"/>
          <w:lang w:val="pt-BR"/>
        </w:rPr>
        <w:t>a</w:t>
      </w:r>
      <w:r w:rsidRPr="00BC76E9">
        <w:rPr>
          <w:rFonts w:cs="Times New Roman"/>
          <w:color w:val="0070C0"/>
          <w:lang w:val="pt-BR"/>
        </w:rPr>
        <w:t>tividad</w:t>
      </w:r>
      <w:r w:rsidRPr="00BC76E9">
        <w:rPr>
          <w:rFonts w:cs="Times New Roman"/>
          <w:color w:val="0070C0"/>
          <w:spacing w:val="-2"/>
          <w:lang w:val="pt-BR"/>
        </w:rPr>
        <w:t>e</w:t>
      </w:r>
      <w:r w:rsidRPr="00BC76E9">
        <w:rPr>
          <w:rFonts w:cs="Times New Roman"/>
          <w:color w:val="0070C0"/>
          <w:lang w:val="pt-BR"/>
        </w:rPr>
        <w:t>s</w:t>
      </w:r>
      <w:r w:rsidRPr="00BC76E9">
        <w:rPr>
          <w:rFonts w:cs="Times New Roman"/>
          <w:color w:val="0070C0"/>
          <w:spacing w:val="33"/>
          <w:lang w:val="pt-BR"/>
        </w:rPr>
        <w:t xml:space="preserve"> </w:t>
      </w:r>
      <w:r w:rsidRPr="00BC76E9">
        <w:rPr>
          <w:rFonts w:cs="Times New Roman"/>
          <w:color w:val="0070C0"/>
          <w:lang w:val="pt-BR"/>
        </w:rPr>
        <w:t>subm</w:t>
      </w:r>
      <w:r w:rsidRPr="00BC76E9">
        <w:rPr>
          <w:rFonts w:cs="Times New Roman"/>
          <w:color w:val="0070C0"/>
          <w:spacing w:val="-1"/>
          <w:lang w:val="pt-BR"/>
        </w:rPr>
        <w:t>e</w:t>
      </w:r>
      <w:r w:rsidRPr="00BC76E9">
        <w:rPr>
          <w:rFonts w:cs="Times New Roman"/>
          <w:color w:val="0070C0"/>
          <w:lang w:val="pt-BR"/>
        </w:rPr>
        <w:t>tidos</w:t>
      </w:r>
      <w:r w:rsidRPr="00BC76E9">
        <w:rPr>
          <w:rFonts w:cs="Times New Roman"/>
          <w:color w:val="0070C0"/>
          <w:spacing w:val="31"/>
          <w:lang w:val="pt-BR"/>
        </w:rPr>
        <w:t xml:space="preserve"> </w:t>
      </w:r>
      <w:r w:rsidRPr="00BC76E9">
        <w:rPr>
          <w:rFonts w:cs="Times New Roman"/>
          <w:color w:val="0070C0"/>
          <w:lang w:val="pt-BR"/>
        </w:rPr>
        <w:t>a</w:t>
      </w:r>
      <w:r w:rsidRPr="00BC76E9">
        <w:rPr>
          <w:rFonts w:cs="Times New Roman"/>
          <w:color w:val="0070C0"/>
          <w:spacing w:val="30"/>
          <w:lang w:val="pt-BR"/>
        </w:rPr>
        <w:t xml:space="preserve"> </w:t>
      </w:r>
      <w:r w:rsidRPr="00BC76E9">
        <w:rPr>
          <w:rFonts w:cs="Times New Roman"/>
          <w:color w:val="0070C0"/>
          <w:spacing w:val="-1"/>
          <w:lang w:val="pt-BR"/>
        </w:rPr>
        <w:t>e</w:t>
      </w:r>
      <w:r w:rsidRPr="00BC76E9">
        <w:rPr>
          <w:rFonts w:cs="Times New Roman"/>
          <w:color w:val="0070C0"/>
          <w:lang w:val="pt-BR"/>
        </w:rPr>
        <w:t>sta modalidade</w:t>
      </w:r>
      <w:r w:rsidRPr="00BC76E9">
        <w:rPr>
          <w:rFonts w:cs="Times New Roman"/>
          <w:color w:val="0070C0"/>
          <w:spacing w:val="-2"/>
          <w:lang w:val="pt-BR"/>
        </w:rPr>
        <w:t xml:space="preserve"> </w:t>
      </w:r>
      <w:r w:rsidRPr="00BC76E9">
        <w:rPr>
          <w:rFonts w:cs="Times New Roman"/>
          <w:color w:val="0070C0"/>
          <w:lang w:val="pt-BR"/>
        </w:rPr>
        <w:t>de</w:t>
      </w:r>
      <w:r w:rsidRPr="00BC76E9">
        <w:rPr>
          <w:rFonts w:cs="Times New Roman"/>
          <w:color w:val="0070C0"/>
          <w:spacing w:val="-1"/>
          <w:lang w:val="pt-BR"/>
        </w:rPr>
        <w:t xml:space="preserve"> </w:t>
      </w:r>
      <w:r w:rsidRPr="00BC76E9">
        <w:rPr>
          <w:rFonts w:cs="Times New Roman"/>
          <w:color w:val="0070C0"/>
          <w:lang w:val="pt-BR"/>
        </w:rPr>
        <w:t>li</w:t>
      </w:r>
      <w:r w:rsidRPr="00BC76E9">
        <w:rPr>
          <w:rFonts w:cs="Times New Roman"/>
          <w:color w:val="0070C0"/>
          <w:spacing w:val="-1"/>
          <w:lang w:val="pt-BR"/>
        </w:rPr>
        <w:t>ce</w:t>
      </w:r>
      <w:r w:rsidRPr="00BC76E9">
        <w:rPr>
          <w:rFonts w:cs="Times New Roman"/>
          <w:color w:val="0070C0"/>
          <w:spacing w:val="2"/>
          <w:lang w:val="pt-BR"/>
        </w:rPr>
        <w:t>n</w:t>
      </w:r>
      <w:r w:rsidRPr="00BC76E9">
        <w:rPr>
          <w:rFonts w:cs="Times New Roman"/>
          <w:color w:val="0070C0"/>
          <w:spacing w:val="-1"/>
          <w:lang w:val="pt-BR"/>
        </w:rPr>
        <w:t>c</w:t>
      </w:r>
      <w:r w:rsidRPr="00BC76E9">
        <w:rPr>
          <w:rFonts w:cs="Times New Roman"/>
          <w:color w:val="0070C0"/>
          <w:lang w:val="pt-BR"/>
        </w:rPr>
        <w:t>ia</w:t>
      </w:r>
      <w:r w:rsidRPr="00BC76E9">
        <w:rPr>
          <w:rFonts w:cs="Times New Roman"/>
          <w:color w:val="0070C0"/>
          <w:spacing w:val="2"/>
          <w:lang w:val="pt-BR"/>
        </w:rPr>
        <w:t>m</w:t>
      </w:r>
      <w:r w:rsidRPr="00BC76E9">
        <w:rPr>
          <w:rFonts w:cs="Times New Roman"/>
          <w:color w:val="0070C0"/>
          <w:spacing w:val="-1"/>
          <w:lang w:val="pt-BR"/>
        </w:rPr>
        <w:t>e</w:t>
      </w:r>
      <w:r w:rsidRPr="00BC76E9">
        <w:rPr>
          <w:rFonts w:cs="Times New Roman"/>
          <w:color w:val="0070C0"/>
          <w:lang w:val="pt-BR"/>
        </w:rPr>
        <w:t xml:space="preserve">nto. </w:t>
      </w:r>
      <w:r w:rsidRPr="00BC76E9">
        <w:rPr>
          <w:rFonts w:cs="Times New Roman"/>
          <w:b/>
          <w:color w:val="0070C0"/>
          <w:lang w:val="pt-BR"/>
        </w:rPr>
        <w:t>Justificativa:</w:t>
      </w:r>
      <w:r w:rsidRPr="00BC76E9">
        <w:rPr>
          <w:rFonts w:cs="Times New Roman"/>
          <w:color w:val="0070C0"/>
          <w:lang w:val="pt-BR"/>
        </w:rPr>
        <w:t xml:space="preserve"> definir quando se aplicam as medidas compensatórias.</w:t>
      </w:r>
    </w:p>
    <w:p w:rsidR="00D26C1F" w:rsidRPr="00BC76E9" w:rsidRDefault="00D26C1F" w:rsidP="0088070C">
      <w:pPr>
        <w:spacing w:before="100" w:beforeAutospacing="1" w:after="100" w:afterAutospacing="1"/>
        <w:jc w:val="both"/>
        <w:rPr>
          <w:rFonts w:ascii="Times New Roman" w:hAnsi="Times New Roman" w:cs="Times New Roman"/>
          <w:color w:val="0070C0"/>
          <w:sz w:val="24"/>
          <w:szCs w:val="24"/>
        </w:rPr>
      </w:pPr>
      <w:r w:rsidRPr="00BC76E9">
        <w:rPr>
          <w:rFonts w:ascii="Times New Roman" w:hAnsi="Times New Roman" w:cs="Times New Roman"/>
          <w:color w:val="0070C0"/>
          <w:sz w:val="24"/>
          <w:szCs w:val="24"/>
        </w:rPr>
        <w:t>MTRASPORTES</w:t>
      </w:r>
      <w:r w:rsidR="003D0D6E" w:rsidRPr="00BC76E9">
        <w:rPr>
          <w:rFonts w:ascii="Times New Roman" w:hAnsi="Times New Roman" w:cs="Times New Roman"/>
          <w:color w:val="0070C0"/>
          <w:sz w:val="24"/>
          <w:szCs w:val="24"/>
        </w:rPr>
        <w:t xml:space="preserve">: </w:t>
      </w:r>
      <w:r w:rsidRPr="00BC76E9">
        <w:rPr>
          <w:rFonts w:ascii="Times New Roman" w:hAnsi="Times New Roman" w:cs="Times New Roman"/>
          <w:color w:val="0070C0"/>
          <w:sz w:val="24"/>
          <w:szCs w:val="24"/>
        </w:rPr>
        <w:t>Parágrafo único. O órgão ambiental poderá incluir ou excluir medidas preventivas, mitigadoras ou compensatórias, mediante justificativa técnica fundamentada.</w:t>
      </w:r>
      <w:r w:rsidR="003D0D6E" w:rsidRPr="00BC76E9">
        <w:rPr>
          <w:rFonts w:ascii="Times New Roman" w:hAnsi="Times New Roman" w:cs="Times New Roman"/>
          <w:color w:val="0070C0"/>
          <w:sz w:val="24"/>
          <w:szCs w:val="24"/>
        </w:rPr>
        <w:t xml:space="preserve"> (NOVO PARÁGRAFO)</w:t>
      </w:r>
    </w:p>
    <w:p w:rsidR="00EA17B6" w:rsidRPr="00BC76E9" w:rsidRDefault="00EA17B6" w:rsidP="00EA17B6">
      <w:pPr>
        <w:spacing w:before="100" w:beforeAutospacing="1" w:after="100" w:afterAutospacing="1"/>
        <w:jc w:val="both"/>
        <w:rPr>
          <w:rFonts w:ascii="Times New Roman" w:hAnsi="Times New Roman" w:cs="Times New Roman"/>
          <w:color w:val="0070C0"/>
          <w:sz w:val="24"/>
          <w:szCs w:val="24"/>
        </w:rPr>
      </w:pPr>
      <w:r w:rsidRPr="00BC76E9">
        <w:rPr>
          <w:rFonts w:ascii="Times New Roman" w:hAnsi="Times New Roman" w:cs="Times New Roman"/>
          <w:color w:val="0070C0"/>
          <w:sz w:val="24"/>
          <w:szCs w:val="24"/>
        </w:rPr>
        <w:t>MPOG</w:t>
      </w:r>
      <w:r w:rsidR="00B45235" w:rsidRPr="00BC76E9">
        <w:rPr>
          <w:rFonts w:ascii="Times New Roman" w:hAnsi="Times New Roman" w:cs="Times New Roman"/>
          <w:color w:val="0070C0"/>
          <w:sz w:val="24"/>
          <w:szCs w:val="24"/>
        </w:rPr>
        <w:t xml:space="preserve"> </w:t>
      </w:r>
      <w:r w:rsidR="00A43949" w:rsidRPr="00BC76E9">
        <w:rPr>
          <w:rFonts w:ascii="Times New Roman" w:hAnsi="Times New Roman" w:cs="Times New Roman"/>
          <w:color w:val="0070C0"/>
          <w:sz w:val="24"/>
          <w:szCs w:val="24"/>
        </w:rPr>
        <w:t>(</w:t>
      </w:r>
      <w:r w:rsidR="00B45235" w:rsidRPr="00BC76E9">
        <w:rPr>
          <w:rFonts w:ascii="Times New Roman" w:hAnsi="Times New Roman" w:cs="Times New Roman"/>
          <w:color w:val="0070C0"/>
          <w:sz w:val="24"/>
          <w:szCs w:val="24"/>
        </w:rPr>
        <w:t>INSERÇÃO REPETIDA NO ART. 37)</w:t>
      </w:r>
      <w:r w:rsidRPr="00BC76E9">
        <w:rPr>
          <w:rFonts w:ascii="Times New Roman" w:hAnsi="Times New Roman" w:cs="Times New Roman"/>
          <w:color w:val="0070C0"/>
          <w:sz w:val="24"/>
          <w:szCs w:val="24"/>
        </w:rPr>
        <w:t xml:space="preserve"> - O órgão licenciador deverá publicar em seu sítio eletrônico um plano de monitoramento e fiscalização ambiental das licenças ambientais por adesão e compromisso, de forma, a verificar, ao longo do tempo, as informações apresentadas pelo empreendedor. (NOVO ARTIGO)</w:t>
      </w:r>
    </w:p>
    <w:p w:rsidR="00EA17B6" w:rsidRPr="00BC76E9" w:rsidRDefault="00EA17B6" w:rsidP="00EA17B6">
      <w:pPr>
        <w:spacing w:before="100" w:beforeAutospacing="1" w:after="100" w:afterAutospacing="1"/>
        <w:jc w:val="both"/>
        <w:rPr>
          <w:rFonts w:ascii="Times New Roman" w:hAnsi="Times New Roman" w:cs="Times New Roman"/>
          <w:color w:val="0070C0"/>
          <w:sz w:val="24"/>
          <w:szCs w:val="24"/>
        </w:rPr>
      </w:pPr>
      <w:r w:rsidRPr="00BC76E9">
        <w:rPr>
          <w:rFonts w:ascii="Times New Roman" w:hAnsi="Times New Roman" w:cs="Times New Roman"/>
          <w:color w:val="0070C0"/>
          <w:sz w:val="24"/>
          <w:szCs w:val="24"/>
        </w:rPr>
        <w:t>§1º O monitoramento das licenças ambientais por adesão e compromisso poderá ser realizado por amostragem.</w:t>
      </w:r>
    </w:p>
    <w:p w:rsidR="00EA17B6" w:rsidRPr="00BC76E9" w:rsidRDefault="00EA17B6" w:rsidP="00EA17B6">
      <w:pPr>
        <w:spacing w:before="100" w:beforeAutospacing="1" w:after="100" w:afterAutospacing="1"/>
        <w:jc w:val="both"/>
        <w:rPr>
          <w:rFonts w:ascii="Times New Roman" w:hAnsi="Times New Roman" w:cs="Times New Roman"/>
          <w:color w:val="0070C0"/>
          <w:sz w:val="24"/>
          <w:szCs w:val="24"/>
        </w:rPr>
      </w:pPr>
      <w:r w:rsidRPr="00BC76E9">
        <w:rPr>
          <w:rFonts w:ascii="Times New Roman" w:hAnsi="Times New Roman" w:cs="Times New Roman"/>
          <w:color w:val="0070C0"/>
          <w:sz w:val="24"/>
          <w:szCs w:val="24"/>
        </w:rPr>
        <w:t>MPOG - O órgão ambiental licenciador poderá solicitar a apresentação de garantias, podendo ser na forma de seguro, para utilização no caso de não cumprimento das medidas preventivas, mitigadoras, compensatórias, bem como as ações de monitoramento ambiental relacionadas à instalação e operação dos empreendimentos ou atividades submetidos a esta modalidade de licenciamento. (NOVO ARTIGO)</w:t>
      </w:r>
    </w:p>
    <w:p w:rsidR="00C46678" w:rsidRPr="00BC76E9" w:rsidRDefault="00B65DB2" w:rsidP="004A3392">
      <w:pPr>
        <w:spacing w:after="0"/>
        <w:jc w:val="both"/>
        <w:rPr>
          <w:rFonts w:ascii="Times New Roman" w:hAnsi="Times New Roman" w:cs="Times New Roman"/>
          <w:color w:val="0070C0"/>
          <w:sz w:val="24"/>
          <w:szCs w:val="24"/>
        </w:rPr>
      </w:pPr>
      <w:r>
        <w:rPr>
          <w:rFonts w:ascii="Times New Roman" w:hAnsi="Times New Roman" w:cs="Times New Roman"/>
          <w:color w:val="0070C0"/>
          <w:sz w:val="24"/>
          <w:szCs w:val="24"/>
        </w:rPr>
        <w:t>SETOR EMPRESARIAL</w:t>
      </w:r>
      <w:r w:rsidR="00C46678" w:rsidRPr="00BC76E9">
        <w:rPr>
          <w:rFonts w:ascii="Times New Roman" w:hAnsi="Times New Roman" w:cs="Times New Roman"/>
          <w:color w:val="0070C0"/>
          <w:sz w:val="24"/>
          <w:szCs w:val="24"/>
        </w:rPr>
        <w:t xml:space="preserve"> </w:t>
      </w:r>
      <w:r w:rsidR="00A8474A" w:rsidRPr="00BC76E9">
        <w:rPr>
          <w:rFonts w:ascii="Times New Roman" w:hAnsi="Times New Roman" w:cs="Times New Roman"/>
          <w:color w:val="0070C0"/>
          <w:sz w:val="24"/>
          <w:szCs w:val="24"/>
        </w:rPr>
        <w:t>–</w:t>
      </w:r>
      <w:r w:rsidR="00C46678" w:rsidRPr="00BC76E9">
        <w:rPr>
          <w:rFonts w:ascii="Times New Roman" w:hAnsi="Times New Roman" w:cs="Times New Roman"/>
          <w:color w:val="0070C0"/>
          <w:sz w:val="24"/>
          <w:szCs w:val="24"/>
        </w:rPr>
        <w:t xml:space="preserve"> </w:t>
      </w:r>
      <w:r w:rsidR="00A8474A" w:rsidRPr="00BC76E9">
        <w:rPr>
          <w:rFonts w:ascii="Times New Roman" w:hAnsi="Times New Roman" w:cs="Times New Roman"/>
          <w:color w:val="0070C0"/>
          <w:sz w:val="24"/>
          <w:szCs w:val="24"/>
        </w:rPr>
        <w:t>(NOVO ARTIGO)</w:t>
      </w:r>
      <w:r w:rsidR="00C46678" w:rsidRPr="00BC76E9">
        <w:rPr>
          <w:rFonts w:ascii="Times New Roman" w:hAnsi="Times New Roman" w:cs="Times New Roman"/>
          <w:color w:val="0070C0"/>
          <w:sz w:val="24"/>
          <w:szCs w:val="24"/>
        </w:rPr>
        <w:t xml:space="preserve"> Poderão ser objeto de classificação que indique Licença Ambiental de Adesão e Compromisso empreendimentos ou atividades cujos impactos ambientais potenciais são previamente conhecidos pelo órgão licenciador, ou quando esse conhece com detalhamento suficiente as características de uma dada região e seja possível estabelecer os requisitos de instalação e operação de empreendimentos ou atividades, sem necessidade de novos estudos ambientais.</w:t>
      </w:r>
    </w:p>
    <w:p w:rsidR="00BD11A9" w:rsidRPr="00BC76E9" w:rsidRDefault="00BD11A9" w:rsidP="00BD11A9">
      <w:pPr>
        <w:spacing w:before="100" w:beforeAutospacing="1" w:after="100" w:afterAutospacing="1"/>
        <w:jc w:val="both"/>
        <w:rPr>
          <w:rFonts w:ascii="Times New Roman" w:hAnsi="Times New Roman" w:cs="Times New Roman"/>
          <w:sz w:val="24"/>
          <w:szCs w:val="24"/>
        </w:rPr>
      </w:pPr>
      <w:r w:rsidRPr="00BC76E9">
        <w:rPr>
          <w:rFonts w:ascii="Times New Roman" w:hAnsi="Times New Roman" w:cs="Times New Roman"/>
          <w:b/>
          <w:sz w:val="24"/>
          <w:szCs w:val="24"/>
        </w:rPr>
        <w:t xml:space="preserve">Art. </w:t>
      </w:r>
      <w:r w:rsidR="006B5560" w:rsidRPr="00BC76E9">
        <w:rPr>
          <w:rFonts w:ascii="Times New Roman" w:hAnsi="Times New Roman" w:cs="Times New Roman"/>
          <w:b/>
          <w:sz w:val="24"/>
          <w:szCs w:val="24"/>
        </w:rPr>
        <w:t>3</w:t>
      </w:r>
      <w:r w:rsidR="00323FC7" w:rsidRPr="00BC76E9">
        <w:rPr>
          <w:rFonts w:ascii="Times New Roman" w:hAnsi="Times New Roman" w:cs="Times New Roman"/>
          <w:b/>
          <w:sz w:val="24"/>
          <w:szCs w:val="24"/>
        </w:rPr>
        <w:t>5</w:t>
      </w:r>
      <w:r w:rsidR="006B5560" w:rsidRPr="00BC76E9">
        <w:rPr>
          <w:rFonts w:ascii="Times New Roman" w:hAnsi="Times New Roman" w:cs="Times New Roman"/>
          <w:b/>
          <w:sz w:val="24"/>
          <w:szCs w:val="24"/>
        </w:rPr>
        <w:t>.</w:t>
      </w:r>
      <w:r w:rsidR="005E2554" w:rsidRPr="00BC76E9">
        <w:rPr>
          <w:rFonts w:ascii="Times New Roman" w:hAnsi="Times New Roman" w:cs="Times New Roman"/>
          <w:b/>
          <w:sz w:val="24"/>
          <w:szCs w:val="24"/>
        </w:rPr>
        <w:t xml:space="preserve"> </w:t>
      </w:r>
      <w:r w:rsidRPr="00BC76E9">
        <w:rPr>
          <w:rFonts w:ascii="Times New Roman" w:hAnsi="Times New Roman" w:cs="Times New Roman"/>
          <w:sz w:val="24"/>
          <w:szCs w:val="24"/>
        </w:rPr>
        <w:t>O empreendedor deverá realizar a descrição da atividade, a caracterização da área, bem como apresentar projeto acompanhado da devida Anotação de Responsabilidade Técnica - ART, ou equivalente.</w:t>
      </w:r>
    </w:p>
    <w:p w:rsidR="004A30A3" w:rsidRPr="00BC76E9" w:rsidRDefault="004A30A3" w:rsidP="004A30A3">
      <w:pPr>
        <w:pStyle w:val="Textodecomentrio"/>
        <w:rPr>
          <w:rFonts w:ascii="Times New Roman" w:hAnsi="Times New Roman" w:cs="Times New Roman"/>
          <w:color w:val="0070C0"/>
          <w:sz w:val="24"/>
          <w:szCs w:val="24"/>
        </w:rPr>
      </w:pPr>
      <w:r w:rsidRPr="00BC76E9">
        <w:rPr>
          <w:rFonts w:ascii="Times New Roman" w:hAnsi="Times New Roman" w:cs="Times New Roman"/>
          <w:color w:val="0070C0"/>
          <w:sz w:val="24"/>
          <w:szCs w:val="24"/>
        </w:rPr>
        <w:t>SOC. CIVIL - O que é equivalente</w:t>
      </w:r>
      <w:proofErr w:type="gramStart"/>
      <w:r w:rsidRPr="00BC76E9">
        <w:rPr>
          <w:rFonts w:ascii="Times New Roman" w:hAnsi="Times New Roman" w:cs="Times New Roman"/>
          <w:color w:val="0070C0"/>
          <w:sz w:val="24"/>
          <w:szCs w:val="24"/>
        </w:rPr>
        <w:t>??</w:t>
      </w:r>
      <w:proofErr w:type="gramEnd"/>
      <w:r w:rsidRPr="00BC76E9">
        <w:rPr>
          <w:rFonts w:ascii="Times New Roman" w:hAnsi="Times New Roman" w:cs="Times New Roman"/>
          <w:color w:val="0070C0"/>
          <w:sz w:val="24"/>
          <w:szCs w:val="24"/>
        </w:rPr>
        <w:t xml:space="preserve"> P. Brack</w:t>
      </w:r>
    </w:p>
    <w:p w:rsidR="00D26C1F" w:rsidRPr="00BC76E9" w:rsidRDefault="00563726" w:rsidP="00BD11A9">
      <w:pPr>
        <w:spacing w:before="100" w:beforeAutospacing="1" w:after="100" w:afterAutospacing="1"/>
        <w:jc w:val="both"/>
        <w:rPr>
          <w:rFonts w:ascii="Times New Roman" w:hAnsi="Times New Roman" w:cs="Times New Roman"/>
          <w:color w:val="0070C0"/>
          <w:sz w:val="24"/>
          <w:szCs w:val="24"/>
        </w:rPr>
      </w:pPr>
      <w:r w:rsidRPr="00BC76E9">
        <w:rPr>
          <w:rFonts w:ascii="Times New Roman" w:hAnsi="Times New Roman" w:cs="Times New Roman"/>
          <w:color w:val="0070C0"/>
          <w:sz w:val="24"/>
          <w:szCs w:val="24"/>
        </w:rPr>
        <w:t xml:space="preserve">MTRANSPORTES: </w:t>
      </w:r>
      <w:r w:rsidR="001F6757" w:rsidRPr="00BC76E9">
        <w:rPr>
          <w:rFonts w:ascii="Times New Roman" w:hAnsi="Times New Roman" w:cs="Times New Roman"/>
          <w:color w:val="0070C0"/>
          <w:sz w:val="24"/>
          <w:szCs w:val="24"/>
        </w:rPr>
        <w:t>Art. 35</w:t>
      </w:r>
      <w:r w:rsidR="00D26C1F" w:rsidRPr="00BC76E9">
        <w:rPr>
          <w:rFonts w:ascii="Times New Roman" w:hAnsi="Times New Roman" w:cs="Times New Roman"/>
          <w:color w:val="0070C0"/>
          <w:sz w:val="24"/>
          <w:szCs w:val="24"/>
        </w:rPr>
        <w:t>. O empreendedor deverá descrever a atividade, caracterizar a área, bem como apresentar projeto acompanhado da devida Anotação de Responsabilidade Técnica - ART, ou equivalente.</w:t>
      </w:r>
    </w:p>
    <w:p w:rsidR="0088070C" w:rsidRPr="00BC76E9" w:rsidRDefault="00BD11A9" w:rsidP="0088070C">
      <w:pPr>
        <w:spacing w:before="100" w:beforeAutospacing="1" w:after="100" w:afterAutospacing="1"/>
        <w:jc w:val="both"/>
        <w:rPr>
          <w:rFonts w:ascii="Times New Roman" w:hAnsi="Times New Roman" w:cs="Times New Roman"/>
          <w:sz w:val="24"/>
          <w:szCs w:val="24"/>
        </w:rPr>
      </w:pPr>
      <w:r w:rsidRPr="00BC76E9">
        <w:rPr>
          <w:rFonts w:ascii="Times New Roman" w:hAnsi="Times New Roman" w:cs="Times New Roman"/>
          <w:sz w:val="24"/>
          <w:szCs w:val="24"/>
        </w:rPr>
        <w:lastRenderedPageBreak/>
        <w:t>§1º</w:t>
      </w:r>
      <w:r w:rsidR="0088070C" w:rsidRPr="00BC76E9">
        <w:rPr>
          <w:rFonts w:ascii="Times New Roman" w:hAnsi="Times New Roman" w:cs="Times New Roman"/>
          <w:sz w:val="24"/>
          <w:szCs w:val="24"/>
        </w:rPr>
        <w:t xml:space="preserve"> O empreendedor, ao realizar o </w:t>
      </w:r>
      <w:r w:rsidR="002F4B8F" w:rsidRPr="00BC76E9">
        <w:rPr>
          <w:rFonts w:ascii="Times New Roman" w:hAnsi="Times New Roman" w:cs="Times New Roman"/>
          <w:sz w:val="24"/>
          <w:szCs w:val="24"/>
        </w:rPr>
        <w:t>l</w:t>
      </w:r>
      <w:r w:rsidR="0088070C" w:rsidRPr="00BC76E9">
        <w:rPr>
          <w:rFonts w:ascii="Times New Roman" w:hAnsi="Times New Roman" w:cs="Times New Roman"/>
          <w:sz w:val="24"/>
          <w:szCs w:val="24"/>
        </w:rPr>
        <w:t xml:space="preserve">icenciamento </w:t>
      </w:r>
      <w:r w:rsidR="002F4B8F" w:rsidRPr="00BC76E9">
        <w:rPr>
          <w:rFonts w:ascii="Times New Roman" w:hAnsi="Times New Roman" w:cs="Times New Roman"/>
          <w:sz w:val="24"/>
          <w:szCs w:val="24"/>
        </w:rPr>
        <w:t>a</w:t>
      </w:r>
      <w:r w:rsidR="0088070C" w:rsidRPr="00BC76E9">
        <w:rPr>
          <w:rFonts w:ascii="Times New Roman" w:hAnsi="Times New Roman" w:cs="Times New Roman"/>
          <w:sz w:val="24"/>
          <w:szCs w:val="24"/>
        </w:rPr>
        <w:t xml:space="preserve">mbiental por </w:t>
      </w:r>
      <w:r w:rsidR="002F4B8F" w:rsidRPr="00BC76E9">
        <w:rPr>
          <w:rFonts w:ascii="Times New Roman" w:hAnsi="Times New Roman" w:cs="Times New Roman"/>
          <w:sz w:val="24"/>
          <w:szCs w:val="24"/>
        </w:rPr>
        <w:t>a</w:t>
      </w:r>
      <w:r w:rsidR="0088070C" w:rsidRPr="00BC76E9">
        <w:rPr>
          <w:rFonts w:ascii="Times New Roman" w:hAnsi="Times New Roman" w:cs="Times New Roman"/>
          <w:sz w:val="24"/>
          <w:szCs w:val="24"/>
        </w:rPr>
        <w:t xml:space="preserve">desão e </w:t>
      </w:r>
      <w:r w:rsidR="002F4B8F" w:rsidRPr="00BC76E9">
        <w:rPr>
          <w:rFonts w:ascii="Times New Roman" w:hAnsi="Times New Roman" w:cs="Times New Roman"/>
          <w:sz w:val="24"/>
          <w:szCs w:val="24"/>
        </w:rPr>
        <w:t>c</w:t>
      </w:r>
      <w:r w:rsidR="0088070C" w:rsidRPr="00BC76E9">
        <w:rPr>
          <w:rFonts w:ascii="Times New Roman" w:hAnsi="Times New Roman" w:cs="Times New Roman"/>
          <w:sz w:val="24"/>
          <w:szCs w:val="24"/>
        </w:rPr>
        <w:t xml:space="preserve">ompromisso, deverá </w:t>
      </w:r>
      <w:r w:rsidR="00DD26F8" w:rsidRPr="00BC76E9">
        <w:rPr>
          <w:rFonts w:ascii="Times New Roman" w:hAnsi="Times New Roman" w:cs="Times New Roman"/>
          <w:sz w:val="24"/>
          <w:szCs w:val="24"/>
        </w:rPr>
        <w:t>observar</w:t>
      </w:r>
      <w:r w:rsidR="009044D3" w:rsidRPr="00BC76E9">
        <w:rPr>
          <w:rFonts w:ascii="Times New Roman" w:hAnsi="Times New Roman" w:cs="Times New Roman"/>
          <w:sz w:val="24"/>
          <w:szCs w:val="24"/>
        </w:rPr>
        <w:t xml:space="preserve"> </w:t>
      </w:r>
      <w:r w:rsidR="0088070C" w:rsidRPr="00BC76E9">
        <w:rPr>
          <w:rFonts w:ascii="Times New Roman" w:hAnsi="Times New Roman" w:cs="Times New Roman"/>
          <w:sz w:val="24"/>
          <w:szCs w:val="24"/>
        </w:rPr>
        <w:t>as condições impostas nos prazos previamente estipulados pelo órgão ambiental licenciador.</w:t>
      </w:r>
    </w:p>
    <w:p w:rsidR="00FF2BAC" w:rsidRPr="00BC76E9" w:rsidRDefault="00FF2BAC" w:rsidP="00AC5F09">
      <w:pPr>
        <w:pStyle w:val="Corpodetexto"/>
        <w:tabs>
          <w:tab w:val="left" w:pos="0"/>
        </w:tabs>
        <w:spacing w:line="274" w:lineRule="auto"/>
        <w:ind w:left="0" w:right="115"/>
        <w:jc w:val="both"/>
        <w:rPr>
          <w:rFonts w:cs="Times New Roman"/>
          <w:color w:val="0070C0"/>
          <w:lang w:val="pt-BR"/>
        </w:rPr>
      </w:pPr>
      <w:r w:rsidRPr="00BC76E9">
        <w:rPr>
          <w:rFonts w:cs="Times New Roman"/>
          <w:color w:val="0070C0"/>
          <w:lang w:val="pt-BR"/>
        </w:rPr>
        <w:t>MME - §1º O</w:t>
      </w:r>
      <w:r w:rsidRPr="00BC76E9">
        <w:rPr>
          <w:rFonts w:cs="Times New Roman"/>
          <w:color w:val="0070C0"/>
          <w:spacing w:val="-1"/>
          <w:lang w:val="pt-BR"/>
        </w:rPr>
        <w:t xml:space="preserve"> e</w:t>
      </w:r>
      <w:r w:rsidRPr="00BC76E9">
        <w:rPr>
          <w:rFonts w:cs="Times New Roman"/>
          <w:color w:val="0070C0"/>
          <w:lang w:val="pt-BR"/>
        </w:rPr>
        <w:t>mpr</w:t>
      </w:r>
      <w:r w:rsidRPr="00BC76E9">
        <w:rPr>
          <w:rFonts w:cs="Times New Roman"/>
          <w:color w:val="0070C0"/>
          <w:spacing w:val="-2"/>
          <w:lang w:val="pt-BR"/>
        </w:rPr>
        <w:t>e</w:t>
      </w:r>
      <w:r w:rsidRPr="00BC76E9">
        <w:rPr>
          <w:rFonts w:cs="Times New Roman"/>
          <w:color w:val="0070C0"/>
          <w:spacing w:val="-1"/>
          <w:lang w:val="pt-BR"/>
        </w:rPr>
        <w:t>e</w:t>
      </w:r>
      <w:r w:rsidRPr="00BC76E9">
        <w:rPr>
          <w:rFonts w:cs="Times New Roman"/>
          <w:color w:val="0070C0"/>
          <w:lang w:val="pt-BR"/>
        </w:rPr>
        <w:t>n</w:t>
      </w:r>
      <w:r w:rsidRPr="00BC76E9">
        <w:rPr>
          <w:rFonts w:cs="Times New Roman"/>
          <w:color w:val="0070C0"/>
          <w:spacing w:val="2"/>
          <w:lang w:val="pt-BR"/>
        </w:rPr>
        <w:t>d</w:t>
      </w:r>
      <w:r w:rsidRPr="00BC76E9">
        <w:rPr>
          <w:rFonts w:cs="Times New Roman"/>
          <w:color w:val="0070C0"/>
          <w:spacing w:val="-1"/>
          <w:lang w:val="pt-BR"/>
        </w:rPr>
        <w:t>e</w:t>
      </w:r>
      <w:r w:rsidRPr="00BC76E9">
        <w:rPr>
          <w:rFonts w:cs="Times New Roman"/>
          <w:color w:val="0070C0"/>
          <w:lang w:val="pt-BR"/>
        </w:rPr>
        <w:t>dor,</w:t>
      </w:r>
      <w:r w:rsidRPr="00BC76E9">
        <w:rPr>
          <w:rFonts w:cs="Times New Roman"/>
          <w:color w:val="0070C0"/>
          <w:spacing w:val="1"/>
          <w:lang w:val="pt-BR"/>
        </w:rPr>
        <w:t xml:space="preserve"> </w:t>
      </w:r>
      <w:r w:rsidRPr="00BC76E9">
        <w:rPr>
          <w:rFonts w:cs="Times New Roman"/>
          <w:color w:val="0070C0"/>
          <w:spacing w:val="-1"/>
          <w:lang w:val="pt-BR"/>
        </w:rPr>
        <w:t>a</w:t>
      </w:r>
      <w:r w:rsidRPr="00BC76E9">
        <w:rPr>
          <w:rFonts w:cs="Times New Roman"/>
          <w:color w:val="0070C0"/>
          <w:lang w:val="pt-BR"/>
        </w:rPr>
        <w:t>o</w:t>
      </w:r>
      <w:r w:rsidRPr="00BC76E9">
        <w:rPr>
          <w:rFonts w:cs="Times New Roman"/>
          <w:color w:val="0070C0"/>
          <w:spacing w:val="2"/>
          <w:lang w:val="pt-BR"/>
        </w:rPr>
        <w:t xml:space="preserve"> </w:t>
      </w:r>
      <w:r w:rsidRPr="00BC76E9">
        <w:rPr>
          <w:rFonts w:cs="Times New Roman"/>
          <w:color w:val="0070C0"/>
          <w:lang w:val="pt-BR"/>
        </w:rPr>
        <w:t>r</w:t>
      </w:r>
      <w:r w:rsidRPr="00BC76E9">
        <w:rPr>
          <w:rFonts w:cs="Times New Roman"/>
          <w:color w:val="0070C0"/>
          <w:spacing w:val="-2"/>
          <w:lang w:val="pt-BR"/>
        </w:rPr>
        <w:t>e</w:t>
      </w:r>
      <w:r w:rsidRPr="00BC76E9">
        <w:rPr>
          <w:rFonts w:cs="Times New Roman"/>
          <w:color w:val="0070C0"/>
          <w:spacing w:val="-1"/>
          <w:lang w:val="pt-BR"/>
        </w:rPr>
        <w:t>a</w:t>
      </w:r>
      <w:r w:rsidRPr="00BC76E9">
        <w:rPr>
          <w:rFonts w:cs="Times New Roman"/>
          <w:color w:val="0070C0"/>
          <w:lang w:val="pt-BR"/>
        </w:rPr>
        <w:t>li</w:t>
      </w:r>
      <w:r w:rsidRPr="00BC76E9">
        <w:rPr>
          <w:rFonts w:cs="Times New Roman"/>
          <w:color w:val="0070C0"/>
          <w:spacing w:val="1"/>
          <w:lang w:val="pt-BR"/>
        </w:rPr>
        <w:t>z</w:t>
      </w:r>
      <w:r w:rsidRPr="00BC76E9">
        <w:rPr>
          <w:rFonts w:cs="Times New Roman"/>
          <w:color w:val="0070C0"/>
          <w:spacing w:val="-1"/>
          <w:lang w:val="pt-BR"/>
        </w:rPr>
        <w:t>a</w:t>
      </w:r>
      <w:r w:rsidRPr="00BC76E9">
        <w:rPr>
          <w:rFonts w:cs="Times New Roman"/>
          <w:color w:val="0070C0"/>
          <w:lang w:val="pt-BR"/>
        </w:rPr>
        <w:t xml:space="preserve">r </w:t>
      </w:r>
      <w:del w:id="164" w:author="gestor_seg" w:date="2016-01-27T16:17:00Z">
        <w:r w:rsidRPr="00BC76E9">
          <w:rPr>
            <w:rFonts w:cs="Times New Roman"/>
            <w:color w:val="0070C0"/>
            <w:lang w:val="pt-BR"/>
          </w:rPr>
          <w:delText>o</w:delText>
        </w:r>
        <w:r w:rsidRPr="00BC76E9">
          <w:rPr>
            <w:rFonts w:cs="Times New Roman"/>
            <w:color w:val="0070C0"/>
            <w:spacing w:val="1"/>
            <w:lang w:val="pt-BR"/>
          </w:rPr>
          <w:delText xml:space="preserve"> </w:delText>
        </w:r>
      </w:del>
      <w:r w:rsidRPr="00BC76E9">
        <w:rPr>
          <w:rFonts w:cs="Times New Roman"/>
          <w:color w:val="0070C0"/>
          <w:lang w:val="pt-BR"/>
        </w:rPr>
        <w:t>lic</w:t>
      </w:r>
      <w:r w:rsidRPr="00BC76E9">
        <w:rPr>
          <w:rFonts w:cs="Times New Roman"/>
          <w:color w:val="0070C0"/>
          <w:spacing w:val="-2"/>
          <w:lang w:val="pt-BR"/>
        </w:rPr>
        <w:t>e</w:t>
      </w:r>
      <w:r w:rsidRPr="00BC76E9">
        <w:rPr>
          <w:rFonts w:cs="Times New Roman"/>
          <w:color w:val="0070C0"/>
          <w:lang w:val="pt-BR"/>
        </w:rPr>
        <w:t>n</w:t>
      </w:r>
      <w:r w:rsidRPr="00BC76E9">
        <w:rPr>
          <w:rFonts w:cs="Times New Roman"/>
          <w:color w:val="0070C0"/>
          <w:spacing w:val="-1"/>
          <w:lang w:val="pt-BR"/>
        </w:rPr>
        <w:t>c</w:t>
      </w:r>
      <w:r w:rsidRPr="00BC76E9">
        <w:rPr>
          <w:rFonts w:cs="Times New Roman"/>
          <w:color w:val="0070C0"/>
          <w:spacing w:val="2"/>
          <w:lang w:val="pt-BR"/>
        </w:rPr>
        <w:t>i</w:t>
      </w:r>
      <w:r w:rsidRPr="00BC76E9">
        <w:rPr>
          <w:rFonts w:cs="Times New Roman"/>
          <w:color w:val="0070C0"/>
          <w:spacing w:val="-1"/>
          <w:lang w:val="pt-BR"/>
        </w:rPr>
        <w:t>a</w:t>
      </w:r>
      <w:r w:rsidRPr="00BC76E9">
        <w:rPr>
          <w:rFonts w:cs="Times New Roman"/>
          <w:color w:val="0070C0"/>
          <w:lang w:val="pt-BR"/>
        </w:rPr>
        <w:t>mento</w:t>
      </w:r>
      <w:r w:rsidRPr="00BC76E9">
        <w:rPr>
          <w:rFonts w:cs="Times New Roman"/>
          <w:color w:val="0070C0"/>
          <w:spacing w:val="2"/>
          <w:lang w:val="pt-BR"/>
        </w:rPr>
        <w:t xml:space="preserve"> </w:t>
      </w:r>
      <w:r w:rsidRPr="00BC76E9">
        <w:rPr>
          <w:rFonts w:cs="Times New Roman"/>
          <w:color w:val="0070C0"/>
          <w:spacing w:val="-1"/>
          <w:lang w:val="pt-BR"/>
        </w:rPr>
        <w:t>a</w:t>
      </w:r>
      <w:r w:rsidRPr="00BC76E9">
        <w:rPr>
          <w:rFonts w:cs="Times New Roman"/>
          <w:color w:val="0070C0"/>
          <w:lang w:val="pt-BR"/>
        </w:rPr>
        <w:t>mbi</w:t>
      </w:r>
      <w:r w:rsidRPr="00BC76E9">
        <w:rPr>
          <w:rFonts w:cs="Times New Roman"/>
          <w:color w:val="0070C0"/>
          <w:spacing w:val="-1"/>
          <w:lang w:val="pt-BR"/>
        </w:rPr>
        <w:t>e</w:t>
      </w:r>
      <w:r w:rsidRPr="00BC76E9">
        <w:rPr>
          <w:rFonts w:cs="Times New Roman"/>
          <w:color w:val="0070C0"/>
          <w:lang w:val="pt-BR"/>
        </w:rPr>
        <w:t>ntal por</w:t>
      </w:r>
      <w:r w:rsidRPr="00BC76E9">
        <w:rPr>
          <w:rFonts w:cs="Times New Roman"/>
          <w:color w:val="0070C0"/>
          <w:spacing w:val="-1"/>
          <w:lang w:val="pt-BR"/>
        </w:rPr>
        <w:t xml:space="preserve"> a</w:t>
      </w:r>
      <w:r w:rsidRPr="00BC76E9">
        <w:rPr>
          <w:rFonts w:cs="Times New Roman"/>
          <w:color w:val="0070C0"/>
          <w:lang w:val="pt-BR"/>
        </w:rPr>
        <w:t>d</w:t>
      </w:r>
      <w:r w:rsidRPr="00BC76E9">
        <w:rPr>
          <w:rFonts w:cs="Times New Roman"/>
          <w:color w:val="0070C0"/>
          <w:spacing w:val="-1"/>
          <w:lang w:val="pt-BR"/>
        </w:rPr>
        <w:t>e</w:t>
      </w:r>
      <w:r w:rsidRPr="00BC76E9">
        <w:rPr>
          <w:rFonts w:cs="Times New Roman"/>
          <w:color w:val="0070C0"/>
          <w:spacing w:val="2"/>
          <w:lang w:val="pt-BR"/>
        </w:rPr>
        <w:t>s</w:t>
      </w:r>
      <w:r w:rsidRPr="00BC76E9">
        <w:rPr>
          <w:rFonts w:cs="Times New Roman"/>
          <w:color w:val="0070C0"/>
          <w:spacing w:val="-1"/>
          <w:lang w:val="pt-BR"/>
        </w:rPr>
        <w:t>ã</w:t>
      </w:r>
      <w:r w:rsidRPr="00BC76E9">
        <w:rPr>
          <w:rFonts w:cs="Times New Roman"/>
          <w:color w:val="0070C0"/>
          <w:lang w:val="pt-BR"/>
        </w:rPr>
        <w:t>o e</w:t>
      </w:r>
      <w:r w:rsidRPr="00BC76E9">
        <w:rPr>
          <w:rFonts w:cs="Times New Roman"/>
          <w:color w:val="0070C0"/>
          <w:spacing w:val="-1"/>
          <w:lang w:val="pt-BR"/>
        </w:rPr>
        <w:t xml:space="preserve"> </w:t>
      </w:r>
      <w:r w:rsidRPr="00BC76E9">
        <w:rPr>
          <w:rFonts w:cs="Times New Roman"/>
          <w:color w:val="0070C0"/>
          <w:spacing w:val="1"/>
          <w:lang w:val="pt-BR"/>
        </w:rPr>
        <w:t>c</w:t>
      </w:r>
      <w:r w:rsidRPr="00BC76E9">
        <w:rPr>
          <w:rFonts w:cs="Times New Roman"/>
          <w:color w:val="0070C0"/>
          <w:lang w:val="pt-BR"/>
        </w:rPr>
        <w:t>ompromisso, dev</w:t>
      </w:r>
      <w:r w:rsidRPr="00BC76E9">
        <w:rPr>
          <w:rFonts w:cs="Times New Roman"/>
          <w:color w:val="0070C0"/>
          <w:spacing w:val="-2"/>
          <w:lang w:val="pt-BR"/>
        </w:rPr>
        <w:t>e</w:t>
      </w:r>
      <w:r w:rsidRPr="00BC76E9">
        <w:rPr>
          <w:rFonts w:cs="Times New Roman"/>
          <w:color w:val="0070C0"/>
          <w:lang w:val="pt-BR"/>
        </w:rPr>
        <w:t xml:space="preserve">rá </w:t>
      </w:r>
      <w:ins w:id="165" w:author="gestor_seg" w:date="2016-01-27T16:17:00Z">
        <w:r w:rsidRPr="00BC76E9">
          <w:rPr>
            <w:rFonts w:cs="Times New Roman"/>
            <w:color w:val="0070C0"/>
            <w:lang w:val="pt-BR"/>
          </w:rPr>
          <w:t>observar as</w:t>
        </w:r>
      </w:ins>
      <w:del w:id="166" w:author="gestor_seg" w:date="2016-01-27T16:17:00Z">
        <w:r w:rsidRPr="00BC76E9">
          <w:rPr>
            <w:rFonts w:cs="Times New Roman"/>
            <w:color w:val="0070C0"/>
            <w:lang w:val="pt-BR"/>
          </w:rPr>
          <w:delText>obs</w:delText>
        </w:r>
        <w:r w:rsidRPr="00BC76E9">
          <w:rPr>
            <w:rFonts w:cs="Times New Roman"/>
            <w:color w:val="0070C0"/>
            <w:spacing w:val="-1"/>
            <w:lang w:val="pt-BR"/>
          </w:rPr>
          <w:delText>e</w:delText>
        </w:r>
        <w:r w:rsidRPr="00BC76E9">
          <w:rPr>
            <w:rFonts w:cs="Times New Roman"/>
            <w:color w:val="0070C0"/>
            <w:lang w:val="pt-BR"/>
          </w:rPr>
          <w:delText>rv</w:delText>
        </w:r>
        <w:r w:rsidRPr="00BC76E9">
          <w:rPr>
            <w:rFonts w:cs="Times New Roman"/>
            <w:color w:val="0070C0"/>
            <w:spacing w:val="-2"/>
            <w:lang w:val="pt-BR"/>
          </w:rPr>
          <w:delText>a</w:delText>
        </w:r>
        <w:r w:rsidRPr="00BC76E9">
          <w:rPr>
            <w:rFonts w:cs="Times New Roman"/>
            <w:color w:val="0070C0"/>
            <w:spacing w:val="1"/>
            <w:lang w:val="pt-BR"/>
          </w:rPr>
          <w:delText>r</w:delText>
        </w:r>
        <w:r w:rsidRPr="00BC76E9">
          <w:rPr>
            <w:rFonts w:cs="Times New Roman"/>
            <w:color w:val="0070C0"/>
            <w:spacing w:val="-1"/>
            <w:lang w:val="pt-BR"/>
          </w:rPr>
          <w:delText>a</w:delText>
        </w:r>
        <w:r w:rsidRPr="00BC76E9">
          <w:rPr>
            <w:rFonts w:cs="Times New Roman"/>
            <w:color w:val="0070C0"/>
            <w:lang w:val="pt-BR"/>
          </w:rPr>
          <w:delText>s</w:delText>
        </w:r>
      </w:del>
      <w:r w:rsidRPr="00BC76E9">
        <w:rPr>
          <w:rFonts w:cs="Times New Roman"/>
          <w:color w:val="0070C0"/>
          <w:spacing w:val="2"/>
          <w:lang w:val="pt-BR"/>
        </w:rPr>
        <w:t xml:space="preserve"> </w:t>
      </w:r>
      <w:r w:rsidRPr="00BC76E9">
        <w:rPr>
          <w:rFonts w:cs="Times New Roman"/>
          <w:color w:val="0070C0"/>
          <w:spacing w:val="-1"/>
          <w:lang w:val="pt-BR"/>
        </w:rPr>
        <w:t>c</w:t>
      </w:r>
      <w:r w:rsidRPr="00BC76E9">
        <w:rPr>
          <w:rFonts w:cs="Times New Roman"/>
          <w:color w:val="0070C0"/>
          <w:lang w:val="pt-BR"/>
        </w:rPr>
        <w:t>ondiçõ</w:t>
      </w:r>
      <w:r w:rsidRPr="00BC76E9">
        <w:rPr>
          <w:rFonts w:cs="Times New Roman"/>
          <w:color w:val="0070C0"/>
          <w:spacing w:val="-2"/>
          <w:lang w:val="pt-BR"/>
        </w:rPr>
        <w:t>e</w:t>
      </w:r>
      <w:r w:rsidRPr="00BC76E9">
        <w:rPr>
          <w:rFonts w:cs="Times New Roman"/>
          <w:color w:val="0070C0"/>
          <w:lang w:val="pt-BR"/>
        </w:rPr>
        <w:t>s</w:t>
      </w:r>
      <w:r w:rsidRPr="00BC76E9">
        <w:rPr>
          <w:rFonts w:cs="Times New Roman"/>
          <w:color w:val="0070C0"/>
          <w:spacing w:val="2"/>
          <w:lang w:val="pt-BR"/>
        </w:rPr>
        <w:t xml:space="preserve"> i</w:t>
      </w:r>
      <w:r w:rsidRPr="00BC76E9">
        <w:rPr>
          <w:rFonts w:cs="Times New Roman"/>
          <w:color w:val="0070C0"/>
          <w:lang w:val="pt-BR"/>
        </w:rPr>
        <w:t>mpostas</w:t>
      </w:r>
      <w:r w:rsidRPr="00BC76E9">
        <w:rPr>
          <w:rFonts w:cs="Times New Roman"/>
          <w:color w:val="0070C0"/>
          <w:spacing w:val="1"/>
          <w:lang w:val="pt-BR"/>
        </w:rPr>
        <w:t xml:space="preserve"> </w:t>
      </w:r>
      <w:r w:rsidRPr="00BC76E9">
        <w:rPr>
          <w:rFonts w:cs="Times New Roman"/>
          <w:color w:val="0070C0"/>
          <w:lang w:val="pt-BR"/>
        </w:rPr>
        <w:t>nos</w:t>
      </w:r>
      <w:r w:rsidRPr="00BC76E9">
        <w:rPr>
          <w:rFonts w:cs="Times New Roman"/>
          <w:color w:val="0070C0"/>
          <w:spacing w:val="2"/>
          <w:lang w:val="pt-BR"/>
        </w:rPr>
        <w:t xml:space="preserve"> </w:t>
      </w:r>
      <w:r w:rsidRPr="00BC76E9">
        <w:rPr>
          <w:rFonts w:cs="Times New Roman"/>
          <w:color w:val="0070C0"/>
          <w:lang w:val="pt-BR"/>
        </w:rPr>
        <w:t>pr</w:t>
      </w:r>
      <w:r w:rsidRPr="00BC76E9">
        <w:rPr>
          <w:rFonts w:cs="Times New Roman"/>
          <w:color w:val="0070C0"/>
          <w:spacing w:val="-2"/>
          <w:lang w:val="pt-BR"/>
        </w:rPr>
        <w:t>a</w:t>
      </w:r>
      <w:r w:rsidRPr="00BC76E9">
        <w:rPr>
          <w:rFonts w:cs="Times New Roman"/>
          <w:color w:val="0070C0"/>
          <w:spacing w:val="1"/>
          <w:lang w:val="pt-BR"/>
        </w:rPr>
        <w:t>z</w:t>
      </w:r>
      <w:r w:rsidRPr="00BC76E9">
        <w:rPr>
          <w:rFonts w:cs="Times New Roman"/>
          <w:color w:val="0070C0"/>
          <w:lang w:val="pt-BR"/>
        </w:rPr>
        <w:t>os</w:t>
      </w:r>
      <w:r w:rsidRPr="00BC76E9">
        <w:rPr>
          <w:rFonts w:cs="Times New Roman"/>
          <w:color w:val="0070C0"/>
          <w:spacing w:val="2"/>
          <w:lang w:val="pt-BR"/>
        </w:rPr>
        <w:t xml:space="preserve"> </w:t>
      </w:r>
      <w:r w:rsidRPr="00BC76E9">
        <w:rPr>
          <w:rFonts w:cs="Times New Roman"/>
          <w:color w:val="0070C0"/>
          <w:lang w:val="pt-BR"/>
        </w:rPr>
        <w:t>pr</w:t>
      </w:r>
      <w:r w:rsidRPr="00BC76E9">
        <w:rPr>
          <w:rFonts w:cs="Times New Roman"/>
          <w:color w:val="0070C0"/>
          <w:spacing w:val="-2"/>
          <w:lang w:val="pt-BR"/>
        </w:rPr>
        <w:t>e</w:t>
      </w:r>
      <w:r w:rsidRPr="00BC76E9">
        <w:rPr>
          <w:rFonts w:cs="Times New Roman"/>
          <w:color w:val="0070C0"/>
          <w:lang w:val="pt-BR"/>
        </w:rPr>
        <w:t>viam</w:t>
      </w:r>
      <w:r w:rsidRPr="00BC76E9">
        <w:rPr>
          <w:rFonts w:cs="Times New Roman"/>
          <w:color w:val="0070C0"/>
          <w:spacing w:val="-1"/>
          <w:lang w:val="pt-BR"/>
        </w:rPr>
        <w:t>e</w:t>
      </w:r>
      <w:r w:rsidRPr="00BC76E9">
        <w:rPr>
          <w:rFonts w:cs="Times New Roman"/>
          <w:color w:val="0070C0"/>
          <w:lang w:val="pt-BR"/>
        </w:rPr>
        <w:t>nte</w:t>
      </w:r>
      <w:r w:rsidRPr="00BC76E9">
        <w:rPr>
          <w:rFonts w:cs="Times New Roman"/>
          <w:color w:val="0070C0"/>
          <w:spacing w:val="1"/>
          <w:lang w:val="pt-BR"/>
        </w:rPr>
        <w:t xml:space="preserve"> </w:t>
      </w:r>
      <w:r w:rsidRPr="00BC76E9">
        <w:rPr>
          <w:rFonts w:cs="Times New Roman"/>
          <w:color w:val="0070C0"/>
          <w:spacing w:val="-1"/>
          <w:lang w:val="pt-BR"/>
        </w:rPr>
        <w:t>e</w:t>
      </w:r>
      <w:r w:rsidRPr="00BC76E9">
        <w:rPr>
          <w:rFonts w:cs="Times New Roman"/>
          <w:color w:val="0070C0"/>
          <w:lang w:val="pt-BR"/>
        </w:rPr>
        <w:t>stipulados</w:t>
      </w:r>
      <w:r w:rsidRPr="00BC76E9">
        <w:rPr>
          <w:rFonts w:cs="Times New Roman"/>
          <w:color w:val="0070C0"/>
          <w:spacing w:val="1"/>
          <w:lang w:val="pt-BR"/>
        </w:rPr>
        <w:t xml:space="preserve"> </w:t>
      </w:r>
      <w:r w:rsidRPr="00BC76E9">
        <w:rPr>
          <w:rFonts w:cs="Times New Roman"/>
          <w:color w:val="0070C0"/>
          <w:lang w:val="pt-BR"/>
        </w:rPr>
        <w:t>p</w:t>
      </w:r>
      <w:r w:rsidRPr="00BC76E9">
        <w:rPr>
          <w:rFonts w:cs="Times New Roman"/>
          <w:color w:val="0070C0"/>
          <w:spacing w:val="1"/>
          <w:lang w:val="pt-BR"/>
        </w:rPr>
        <w:t>e</w:t>
      </w:r>
      <w:r w:rsidRPr="00BC76E9">
        <w:rPr>
          <w:rFonts w:cs="Times New Roman"/>
          <w:color w:val="0070C0"/>
          <w:lang w:val="pt-BR"/>
        </w:rPr>
        <w:t>lo</w:t>
      </w:r>
      <w:r w:rsidRPr="00BC76E9">
        <w:rPr>
          <w:rFonts w:cs="Times New Roman"/>
          <w:color w:val="0070C0"/>
          <w:spacing w:val="2"/>
          <w:lang w:val="pt-BR"/>
        </w:rPr>
        <w:t xml:space="preserve"> </w:t>
      </w:r>
      <w:r w:rsidRPr="00BC76E9">
        <w:rPr>
          <w:rFonts w:cs="Times New Roman"/>
          <w:color w:val="0070C0"/>
          <w:lang w:val="pt-BR"/>
        </w:rPr>
        <w:t>ór</w:t>
      </w:r>
      <w:r w:rsidRPr="00BC76E9">
        <w:rPr>
          <w:rFonts w:cs="Times New Roman"/>
          <w:color w:val="0070C0"/>
          <w:spacing w:val="-4"/>
          <w:lang w:val="pt-BR"/>
        </w:rPr>
        <w:t>g</w:t>
      </w:r>
      <w:r w:rsidRPr="00BC76E9">
        <w:rPr>
          <w:rFonts w:cs="Times New Roman"/>
          <w:color w:val="0070C0"/>
          <w:spacing w:val="-1"/>
          <w:lang w:val="pt-BR"/>
        </w:rPr>
        <w:t>ã</w:t>
      </w:r>
      <w:r w:rsidRPr="00BC76E9">
        <w:rPr>
          <w:rFonts w:cs="Times New Roman"/>
          <w:color w:val="0070C0"/>
          <w:lang w:val="pt-BR"/>
        </w:rPr>
        <w:t>o</w:t>
      </w:r>
      <w:r w:rsidRPr="00BC76E9">
        <w:rPr>
          <w:rFonts w:cs="Times New Roman"/>
          <w:color w:val="0070C0"/>
          <w:spacing w:val="4"/>
          <w:lang w:val="pt-BR"/>
        </w:rPr>
        <w:t xml:space="preserve"> </w:t>
      </w:r>
      <w:r w:rsidRPr="00BC76E9">
        <w:rPr>
          <w:rFonts w:cs="Times New Roman"/>
          <w:color w:val="0070C0"/>
          <w:spacing w:val="-1"/>
          <w:lang w:val="pt-BR"/>
        </w:rPr>
        <w:t>a</w:t>
      </w:r>
      <w:r w:rsidRPr="00BC76E9">
        <w:rPr>
          <w:rFonts w:cs="Times New Roman"/>
          <w:color w:val="0070C0"/>
          <w:lang w:val="pt-BR"/>
        </w:rPr>
        <w:t>mbi</w:t>
      </w:r>
      <w:r w:rsidRPr="00BC76E9">
        <w:rPr>
          <w:rFonts w:cs="Times New Roman"/>
          <w:color w:val="0070C0"/>
          <w:spacing w:val="-1"/>
          <w:lang w:val="pt-BR"/>
        </w:rPr>
        <w:t>e</w:t>
      </w:r>
      <w:r w:rsidRPr="00BC76E9">
        <w:rPr>
          <w:rFonts w:cs="Times New Roman"/>
          <w:color w:val="0070C0"/>
          <w:lang w:val="pt-BR"/>
        </w:rPr>
        <w:t>ntal li</w:t>
      </w:r>
      <w:r w:rsidRPr="00BC76E9">
        <w:rPr>
          <w:rFonts w:cs="Times New Roman"/>
          <w:color w:val="0070C0"/>
          <w:spacing w:val="-1"/>
          <w:lang w:val="pt-BR"/>
        </w:rPr>
        <w:t>ce</w:t>
      </w:r>
      <w:r w:rsidRPr="00BC76E9">
        <w:rPr>
          <w:rFonts w:cs="Times New Roman"/>
          <w:color w:val="0070C0"/>
          <w:lang w:val="pt-BR"/>
        </w:rPr>
        <w:t>n</w:t>
      </w:r>
      <w:r w:rsidRPr="00BC76E9">
        <w:rPr>
          <w:rFonts w:cs="Times New Roman"/>
          <w:color w:val="0070C0"/>
          <w:spacing w:val="-1"/>
          <w:lang w:val="pt-BR"/>
        </w:rPr>
        <w:t>c</w:t>
      </w:r>
      <w:r w:rsidRPr="00BC76E9">
        <w:rPr>
          <w:rFonts w:cs="Times New Roman"/>
          <w:color w:val="0070C0"/>
          <w:lang w:val="pt-BR"/>
        </w:rPr>
        <w:t>iado</w:t>
      </w:r>
      <w:r w:rsidRPr="00BC76E9">
        <w:rPr>
          <w:rFonts w:cs="Times New Roman"/>
          <w:color w:val="0070C0"/>
          <w:spacing w:val="-2"/>
          <w:lang w:val="pt-BR"/>
        </w:rPr>
        <w:t>r</w:t>
      </w:r>
      <w:r w:rsidRPr="00BC76E9">
        <w:rPr>
          <w:rFonts w:cs="Times New Roman"/>
          <w:color w:val="0070C0"/>
          <w:lang w:val="pt-BR"/>
        </w:rPr>
        <w:t>.</w:t>
      </w:r>
    </w:p>
    <w:p w:rsidR="0088070C" w:rsidRPr="00BC76E9" w:rsidRDefault="0088070C" w:rsidP="0088070C">
      <w:pPr>
        <w:spacing w:before="100" w:beforeAutospacing="1" w:after="100" w:afterAutospacing="1"/>
        <w:jc w:val="both"/>
        <w:rPr>
          <w:rFonts w:ascii="Times New Roman" w:hAnsi="Times New Roman" w:cs="Times New Roman"/>
          <w:sz w:val="24"/>
          <w:szCs w:val="24"/>
        </w:rPr>
      </w:pPr>
      <w:r w:rsidRPr="00BC76E9">
        <w:rPr>
          <w:rFonts w:ascii="Times New Roman" w:hAnsi="Times New Roman" w:cs="Times New Roman"/>
          <w:sz w:val="24"/>
          <w:szCs w:val="24"/>
        </w:rPr>
        <w:t>§</w:t>
      </w:r>
      <w:r w:rsidR="00BD11A9" w:rsidRPr="00BC76E9">
        <w:rPr>
          <w:rFonts w:ascii="Times New Roman" w:hAnsi="Times New Roman" w:cs="Times New Roman"/>
          <w:sz w:val="24"/>
          <w:szCs w:val="24"/>
        </w:rPr>
        <w:t>2</w:t>
      </w:r>
      <w:r w:rsidRPr="00BC76E9">
        <w:rPr>
          <w:rFonts w:ascii="Times New Roman" w:hAnsi="Times New Roman" w:cs="Times New Roman"/>
          <w:sz w:val="24"/>
          <w:szCs w:val="24"/>
        </w:rPr>
        <w:t xml:space="preserve">º </w:t>
      </w:r>
      <w:r w:rsidR="00BD11A9" w:rsidRPr="00BC76E9">
        <w:rPr>
          <w:rFonts w:ascii="Times New Roman" w:hAnsi="Times New Roman" w:cs="Times New Roman"/>
          <w:sz w:val="24"/>
          <w:szCs w:val="24"/>
        </w:rPr>
        <w:t>A prestação de informações falsas ou o</w:t>
      </w:r>
      <w:r w:rsidRPr="00BC76E9">
        <w:rPr>
          <w:rFonts w:ascii="Times New Roman" w:hAnsi="Times New Roman" w:cs="Times New Roman"/>
          <w:sz w:val="24"/>
          <w:szCs w:val="24"/>
        </w:rPr>
        <w:t xml:space="preserve"> não cumprimento do compromisso assumido implicará na aplicação de sanções administrativas, sem prejuízo da obrigação de repara</w:t>
      </w:r>
      <w:r w:rsidR="00547341" w:rsidRPr="00BC76E9">
        <w:rPr>
          <w:rFonts w:ascii="Times New Roman" w:hAnsi="Times New Roman" w:cs="Times New Roman"/>
          <w:sz w:val="24"/>
          <w:szCs w:val="24"/>
        </w:rPr>
        <w:t>r</w:t>
      </w:r>
      <w:r w:rsidR="005E2554" w:rsidRPr="00BC76E9">
        <w:rPr>
          <w:rFonts w:ascii="Times New Roman" w:hAnsi="Times New Roman" w:cs="Times New Roman"/>
          <w:sz w:val="24"/>
          <w:szCs w:val="24"/>
        </w:rPr>
        <w:t xml:space="preserve"> </w:t>
      </w:r>
      <w:r w:rsidR="00885F03" w:rsidRPr="00BC76E9">
        <w:rPr>
          <w:rFonts w:ascii="Times New Roman" w:hAnsi="Times New Roman" w:cs="Times New Roman"/>
          <w:sz w:val="24"/>
          <w:szCs w:val="24"/>
        </w:rPr>
        <w:t xml:space="preserve">eventuais </w:t>
      </w:r>
      <w:r w:rsidRPr="00BC76E9">
        <w:rPr>
          <w:rFonts w:ascii="Times New Roman" w:hAnsi="Times New Roman" w:cs="Times New Roman"/>
          <w:sz w:val="24"/>
          <w:szCs w:val="24"/>
        </w:rPr>
        <w:t>danos ambientais.</w:t>
      </w:r>
    </w:p>
    <w:p w:rsidR="004A30A3" w:rsidRPr="00BC76E9" w:rsidRDefault="004A30A3" w:rsidP="004A30A3">
      <w:pPr>
        <w:pStyle w:val="Textodecomentrio"/>
        <w:jc w:val="both"/>
        <w:rPr>
          <w:rFonts w:ascii="Times New Roman" w:hAnsi="Times New Roman" w:cs="Times New Roman"/>
          <w:color w:val="0070C0"/>
          <w:sz w:val="24"/>
          <w:szCs w:val="24"/>
        </w:rPr>
      </w:pPr>
      <w:r w:rsidRPr="00BC76E9">
        <w:rPr>
          <w:rFonts w:ascii="Times New Roman" w:hAnsi="Times New Roman" w:cs="Times New Roman"/>
          <w:color w:val="0070C0"/>
          <w:sz w:val="24"/>
          <w:szCs w:val="24"/>
        </w:rPr>
        <w:t>SOC. CIVIL - Atualmente os EIA-</w:t>
      </w:r>
      <w:proofErr w:type="spellStart"/>
      <w:r w:rsidRPr="00BC76E9">
        <w:rPr>
          <w:rFonts w:ascii="Times New Roman" w:hAnsi="Times New Roman" w:cs="Times New Roman"/>
          <w:color w:val="0070C0"/>
          <w:sz w:val="24"/>
          <w:szCs w:val="24"/>
        </w:rPr>
        <w:t>RIMAs</w:t>
      </w:r>
      <w:proofErr w:type="spellEnd"/>
      <w:r w:rsidRPr="00BC76E9">
        <w:rPr>
          <w:rFonts w:ascii="Times New Roman" w:hAnsi="Times New Roman" w:cs="Times New Roman"/>
          <w:color w:val="0070C0"/>
          <w:sz w:val="24"/>
          <w:szCs w:val="24"/>
        </w:rPr>
        <w:t xml:space="preserve"> são verdadeiras propagandas enganosas, pois são feitos por interesses dos empreendedores e não existe nenhum tipo de limite para este procedimento. P. Brack</w:t>
      </w:r>
    </w:p>
    <w:p w:rsidR="00FE75BC" w:rsidRPr="00BC76E9" w:rsidRDefault="00481E62" w:rsidP="001F6757">
      <w:pPr>
        <w:spacing w:before="100" w:beforeAutospacing="1" w:after="100" w:afterAutospacing="1"/>
        <w:jc w:val="both"/>
        <w:rPr>
          <w:rFonts w:ascii="Times New Roman" w:hAnsi="Times New Roman" w:cs="Times New Roman"/>
          <w:color w:val="0070C0"/>
          <w:sz w:val="24"/>
          <w:szCs w:val="24"/>
        </w:rPr>
      </w:pPr>
      <w:r w:rsidRPr="00BC76E9">
        <w:rPr>
          <w:rFonts w:ascii="Times New Roman" w:hAnsi="Times New Roman" w:cs="Times New Roman"/>
          <w:color w:val="0070C0"/>
          <w:sz w:val="24"/>
          <w:szCs w:val="24"/>
        </w:rPr>
        <w:t xml:space="preserve">MTRANSPORTES - </w:t>
      </w:r>
      <w:r w:rsidR="001F6757" w:rsidRPr="00BC76E9">
        <w:rPr>
          <w:rFonts w:ascii="Times New Roman" w:eastAsia="Times New Roman" w:hAnsi="Times New Roman" w:cs="Times New Roman"/>
          <w:color w:val="0070C0"/>
          <w:sz w:val="24"/>
          <w:szCs w:val="24"/>
        </w:rPr>
        <w:t xml:space="preserve">§2º A prestação de informações falsas ou o não cumprimento do compromisso assumido implicará na aplicação de sanções administrativas e penais, sem prejuízo da obrigação de reparar eventuais danos ambientais. </w:t>
      </w:r>
      <w:r w:rsidR="001F6757" w:rsidRPr="00BC76E9">
        <w:rPr>
          <w:rFonts w:ascii="Times New Roman" w:hAnsi="Times New Roman" w:cs="Times New Roman"/>
          <w:color w:val="0070C0"/>
          <w:sz w:val="24"/>
          <w:szCs w:val="24"/>
        </w:rPr>
        <w:t>(</w:t>
      </w:r>
      <w:r w:rsidR="001F6757" w:rsidRPr="00BC76E9">
        <w:rPr>
          <w:rFonts w:ascii="Times New Roman" w:eastAsia="Times New Roman" w:hAnsi="Times New Roman" w:cs="Times New Roman"/>
          <w:color w:val="0070C0"/>
          <w:sz w:val="24"/>
          <w:szCs w:val="24"/>
        </w:rPr>
        <w:t>Conforme Art. 69-A da Lei nº 9.605/1998</w:t>
      </w:r>
      <w:r w:rsidR="001F6757" w:rsidRPr="00BC76E9">
        <w:rPr>
          <w:rFonts w:ascii="Times New Roman" w:hAnsi="Times New Roman" w:cs="Times New Roman"/>
          <w:color w:val="0070C0"/>
          <w:sz w:val="24"/>
          <w:szCs w:val="24"/>
        </w:rPr>
        <w:t>)</w:t>
      </w:r>
    </w:p>
    <w:p w:rsidR="00481E62" w:rsidRPr="00BC76E9" w:rsidRDefault="00481E62" w:rsidP="001F6757">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MPOG - §2º A prestação de informações falsas ou o não cumprimento do compromisso assumido implicará na aplicação de sanções administrativas, cíveis e penais previstas na lei de crimes ambientais, sem prejuízo da obrigação de reparar eventuais danos ambientais.</w:t>
      </w:r>
    </w:p>
    <w:p w:rsidR="00DA3C7F" w:rsidRPr="00BC76E9" w:rsidRDefault="00DA3C7F" w:rsidP="00DA3C7F">
      <w:pPr>
        <w:pStyle w:val="Corpodetexto"/>
        <w:tabs>
          <w:tab w:val="left" w:pos="0"/>
          <w:tab w:val="left" w:pos="344"/>
        </w:tabs>
        <w:spacing w:line="276" w:lineRule="auto"/>
        <w:ind w:left="0" w:right="119"/>
        <w:jc w:val="both"/>
        <w:rPr>
          <w:rFonts w:cs="Times New Roman"/>
          <w:color w:val="0070C0"/>
          <w:lang w:val="pt-BR"/>
        </w:rPr>
      </w:pPr>
      <w:r w:rsidRPr="00BC76E9">
        <w:rPr>
          <w:rFonts w:cs="Times New Roman"/>
          <w:color w:val="0070C0"/>
          <w:lang w:val="pt-BR"/>
        </w:rPr>
        <w:t>MME - NOVO PARÁGRAFO – O órgão ambiental licenciador terá o prazo de até 03 (três) meses, a contar da formalização da entrega do requerimento da licença para a sua manifestação. (</w:t>
      </w:r>
      <w:r w:rsidRPr="00BC76E9">
        <w:rPr>
          <w:rFonts w:cs="Times New Roman"/>
          <w:b/>
          <w:color w:val="0070C0"/>
          <w:lang w:val="pt-BR"/>
        </w:rPr>
        <w:t>Justificativa:</w:t>
      </w:r>
      <w:r w:rsidRPr="00BC76E9">
        <w:rPr>
          <w:rFonts w:cs="Times New Roman"/>
          <w:color w:val="0070C0"/>
          <w:lang w:val="pt-BR"/>
        </w:rPr>
        <w:t xml:space="preserve"> Considerando o estabelecido nos incisos </w:t>
      </w:r>
      <w:proofErr w:type="gramStart"/>
      <w:r w:rsidRPr="00BC76E9">
        <w:rPr>
          <w:rFonts w:cs="Times New Roman"/>
          <w:color w:val="0070C0"/>
          <w:lang w:val="pt-BR"/>
        </w:rPr>
        <w:t>1</w:t>
      </w:r>
      <w:proofErr w:type="gramEnd"/>
      <w:r w:rsidRPr="00BC76E9">
        <w:rPr>
          <w:rFonts w:cs="Times New Roman"/>
          <w:color w:val="0070C0"/>
          <w:lang w:val="pt-BR"/>
        </w:rPr>
        <w:t xml:space="preserve"> e 2 do Art. 32, recomenda-se o estabelecimento de prazo de até 03 (três) meses para a emissão da licença.)</w:t>
      </w:r>
    </w:p>
    <w:p w:rsidR="00324C37" w:rsidRPr="00BC76E9" w:rsidRDefault="00324C37" w:rsidP="00DA3C7F">
      <w:pPr>
        <w:pStyle w:val="Corpodetexto"/>
        <w:tabs>
          <w:tab w:val="left" w:pos="0"/>
          <w:tab w:val="left" w:pos="344"/>
        </w:tabs>
        <w:spacing w:line="276" w:lineRule="auto"/>
        <w:ind w:left="0" w:right="119"/>
        <w:jc w:val="both"/>
        <w:rPr>
          <w:rFonts w:cs="Times New Roman"/>
          <w:color w:val="0070C0"/>
          <w:lang w:val="pt-BR"/>
        </w:rPr>
      </w:pPr>
    </w:p>
    <w:p w:rsidR="00DA3C7F" w:rsidRPr="00BC76E9" w:rsidRDefault="00B65DB2" w:rsidP="004A3392">
      <w:pPr>
        <w:autoSpaceDE w:val="0"/>
        <w:autoSpaceDN w:val="0"/>
        <w:adjustRightInd w:val="0"/>
        <w:spacing w:after="0" w:line="240" w:lineRule="auto"/>
        <w:jc w:val="both"/>
        <w:rPr>
          <w:rFonts w:ascii="Times New Roman" w:hAnsi="Times New Roman" w:cs="Times New Roman"/>
          <w:color w:val="0070C0"/>
          <w:sz w:val="24"/>
          <w:szCs w:val="24"/>
        </w:rPr>
      </w:pPr>
      <w:r>
        <w:rPr>
          <w:rFonts w:ascii="Times New Roman" w:hAnsi="Times New Roman" w:cs="Times New Roman"/>
          <w:color w:val="0070C0"/>
          <w:sz w:val="24"/>
          <w:szCs w:val="24"/>
        </w:rPr>
        <w:t>SETOR EMPRESARIAL</w:t>
      </w:r>
      <w:r w:rsidR="00324C37" w:rsidRPr="00BC76E9">
        <w:rPr>
          <w:rFonts w:ascii="Times New Roman" w:hAnsi="Times New Roman" w:cs="Times New Roman"/>
          <w:color w:val="0070C0"/>
          <w:sz w:val="24"/>
          <w:szCs w:val="24"/>
        </w:rPr>
        <w:t xml:space="preserve"> </w:t>
      </w:r>
      <w:r w:rsidR="006A2EF0" w:rsidRPr="00BC76E9">
        <w:rPr>
          <w:rFonts w:ascii="Times New Roman" w:hAnsi="Times New Roman" w:cs="Times New Roman"/>
          <w:color w:val="0070C0"/>
          <w:sz w:val="24"/>
          <w:szCs w:val="24"/>
        </w:rPr>
        <w:t>–</w:t>
      </w:r>
      <w:r w:rsidR="00324C37" w:rsidRPr="00BC76E9">
        <w:rPr>
          <w:rFonts w:ascii="Times New Roman" w:hAnsi="Times New Roman" w:cs="Times New Roman"/>
          <w:color w:val="0070C0"/>
          <w:sz w:val="24"/>
          <w:szCs w:val="24"/>
        </w:rPr>
        <w:t xml:space="preserve"> </w:t>
      </w:r>
      <w:r w:rsidR="006A2EF0" w:rsidRPr="00BC76E9">
        <w:rPr>
          <w:rFonts w:ascii="Times New Roman" w:hAnsi="Times New Roman" w:cs="Times New Roman"/>
          <w:color w:val="0070C0"/>
          <w:sz w:val="24"/>
          <w:szCs w:val="24"/>
        </w:rPr>
        <w:t>NOVO PARÁGRAFO</w:t>
      </w:r>
      <w:r w:rsidR="00324C37" w:rsidRPr="00BC76E9">
        <w:rPr>
          <w:rFonts w:ascii="Times New Roman" w:hAnsi="Times New Roman" w:cs="Times New Roman"/>
          <w:color w:val="0070C0"/>
          <w:sz w:val="24"/>
          <w:szCs w:val="24"/>
        </w:rPr>
        <w:t xml:space="preserve"> - O órgão ambiental licenciador terá o prazo de até 03 (três) meses de análise, a contar da formalização da entrega do requerimento da licença até o seu deferimento ou indeferimento.</w:t>
      </w:r>
    </w:p>
    <w:p w:rsidR="00C92D5E" w:rsidRPr="00BC76E9" w:rsidRDefault="00C92D5E" w:rsidP="00C92D5E">
      <w:pPr>
        <w:spacing w:before="100" w:beforeAutospacing="1" w:after="100" w:afterAutospacing="1"/>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Seção III</w:t>
      </w:r>
    </w:p>
    <w:p w:rsidR="00C92D5E" w:rsidRPr="00BC76E9" w:rsidRDefault="00C92D5E" w:rsidP="00C92D5E">
      <w:pPr>
        <w:spacing w:before="100" w:beforeAutospacing="1" w:after="100" w:afterAutospacing="1"/>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xml:space="preserve">Do Procedimento do </w:t>
      </w:r>
      <w:r w:rsidR="00547341" w:rsidRPr="00BC76E9">
        <w:rPr>
          <w:rFonts w:ascii="Times New Roman" w:eastAsia="Times New Roman" w:hAnsi="Times New Roman" w:cs="Times New Roman"/>
          <w:sz w:val="24"/>
          <w:szCs w:val="24"/>
        </w:rPr>
        <w:t>Licenciamento por Registro</w:t>
      </w:r>
    </w:p>
    <w:p w:rsidR="009F0E5B" w:rsidRPr="00BC76E9" w:rsidRDefault="00B47A16" w:rsidP="0088070C">
      <w:pPr>
        <w:spacing w:before="100" w:beforeAutospacing="1" w:after="100" w:afterAutospacing="1"/>
        <w:jc w:val="both"/>
        <w:rPr>
          <w:rFonts w:ascii="Times New Roman" w:hAnsi="Times New Roman" w:cs="Times New Roman"/>
          <w:sz w:val="24"/>
          <w:szCs w:val="24"/>
        </w:rPr>
      </w:pPr>
      <w:r w:rsidRPr="00BC76E9">
        <w:rPr>
          <w:rFonts w:ascii="Times New Roman" w:hAnsi="Times New Roman" w:cs="Times New Roman"/>
          <w:b/>
          <w:sz w:val="24"/>
          <w:szCs w:val="24"/>
        </w:rPr>
        <w:t xml:space="preserve">Art. </w:t>
      </w:r>
      <w:r w:rsidR="006B5560" w:rsidRPr="00BC76E9">
        <w:rPr>
          <w:rFonts w:ascii="Times New Roman" w:hAnsi="Times New Roman" w:cs="Times New Roman"/>
          <w:b/>
          <w:sz w:val="24"/>
          <w:szCs w:val="24"/>
        </w:rPr>
        <w:t>3</w:t>
      </w:r>
      <w:r w:rsidR="00323FC7" w:rsidRPr="00BC76E9">
        <w:rPr>
          <w:rFonts w:ascii="Times New Roman" w:hAnsi="Times New Roman" w:cs="Times New Roman"/>
          <w:b/>
          <w:sz w:val="24"/>
          <w:szCs w:val="24"/>
        </w:rPr>
        <w:t>6</w:t>
      </w:r>
      <w:r w:rsidRPr="00BC76E9">
        <w:rPr>
          <w:rFonts w:ascii="Times New Roman" w:hAnsi="Times New Roman" w:cs="Times New Roman"/>
          <w:b/>
          <w:sz w:val="24"/>
          <w:szCs w:val="24"/>
        </w:rPr>
        <w:t>.</w:t>
      </w:r>
      <w:r w:rsidRPr="00BC76E9">
        <w:rPr>
          <w:rFonts w:ascii="Times New Roman" w:hAnsi="Times New Roman" w:cs="Times New Roman"/>
          <w:sz w:val="24"/>
          <w:szCs w:val="24"/>
        </w:rPr>
        <w:t xml:space="preserve"> O </w:t>
      </w:r>
      <w:r w:rsidR="002F4B8F" w:rsidRPr="00BC76E9">
        <w:rPr>
          <w:rFonts w:ascii="Times New Roman" w:hAnsi="Times New Roman" w:cs="Times New Roman"/>
          <w:sz w:val="24"/>
          <w:szCs w:val="24"/>
        </w:rPr>
        <w:t>l</w:t>
      </w:r>
      <w:r w:rsidR="00547341" w:rsidRPr="00BC76E9">
        <w:rPr>
          <w:rFonts w:ascii="Times New Roman" w:hAnsi="Times New Roman" w:cs="Times New Roman"/>
          <w:sz w:val="24"/>
          <w:szCs w:val="24"/>
        </w:rPr>
        <w:t xml:space="preserve">icenciamento </w:t>
      </w:r>
      <w:r w:rsidR="002F4B8F" w:rsidRPr="00BC76E9">
        <w:rPr>
          <w:rFonts w:ascii="Times New Roman" w:hAnsi="Times New Roman" w:cs="Times New Roman"/>
          <w:sz w:val="24"/>
          <w:szCs w:val="24"/>
        </w:rPr>
        <w:t>a</w:t>
      </w:r>
      <w:r w:rsidR="00547341" w:rsidRPr="00BC76E9">
        <w:rPr>
          <w:rFonts w:ascii="Times New Roman" w:hAnsi="Times New Roman" w:cs="Times New Roman"/>
          <w:sz w:val="24"/>
          <w:szCs w:val="24"/>
        </w:rPr>
        <w:t xml:space="preserve">mbiental por </w:t>
      </w:r>
      <w:r w:rsidR="002F4B8F" w:rsidRPr="00BC76E9">
        <w:rPr>
          <w:rFonts w:ascii="Times New Roman" w:hAnsi="Times New Roman" w:cs="Times New Roman"/>
          <w:sz w:val="24"/>
          <w:szCs w:val="24"/>
        </w:rPr>
        <w:t>r</w:t>
      </w:r>
      <w:r w:rsidR="00547341" w:rsidRPr="00BC76E9">
        <w:rPr>
          <w:rFonts w:ascii="Times New Roman" w:hAnsi="Times New Roman" w:cs="Times New Roman"/>
          <w:sz w:val="24"/>
          <w:szCs w:val="24"/>
        </w:rPr>
        <w:t xml:space="preserve">egistro </w:t>
      </w:r>
      <w:r w:rsidR="002D74DE" w:rsidRPr="00BC76E9">
        <w:rPr>
          <w:rFonts w:ascii="Times New Roman" w:hAnsi="Times New Roman" w:cs="Times New Roman"/>
          <w:sz w:val="24"/>
          <w:szCs w:val="24"/>
        </w:rPr>
        <w:t>poderá</w:t>
      </w:r>
      <w:r w:rsidR="00E04B91" w:rsidRPr="00BC76E9">
        <w:rPr>
          <w:rFonts w:ascii="Times New Roman" w:hAnsi="Times New Roman" w:cs="Times New Roman"/>
          <w:sz w:val="24"/>
          <w:szCs w:val="24"/>
        </w:rPr>
        <w:t xml:space="preserve"> ser </w:t>
      </w:r>
      <w:r w:rsidR="00547341" w:rsidRPr="00BC76E9">
        <w:rPr>
          <w:rFonts w:ascii="Times New Roman" w:hAnsi="Times New Roman" w:cs="Times New Roman"/>
          <w:sz w:val="24"/>
          <w:szCs w:val="24"/>
        </w:rPr>
        <w:t xml:space="preserve">realizado </w:t>
      </w:r>
      <w:r w:rsidRPr="00BC76E9">
        <w:rPr>
          <w:rFonts w:ascii="Times New Roman" w:hAnsi="Times New Roman" w:cs="Times New Roman"/>
          <w:sz w:val="24"/>
          <w:szCs w:val="24"/>
        </w:rPr>
        <w:t>para os empreendimentos ou atividades de baixo potencial poluidor</w:t>
      </w:r>
      <w:r w:rsidR="004E0DE7" w:rsidRPr="00BC76E9">
        <w:rPr>
          <w:rFonts w:ascii="Times New Roman" w:hAnsi="Times New Roman" w:cs="Times New Roman"/>
          <w:sz w:val="24"/>
          <w:szCs w:val="24"/>
        </w:rPr>
        <w:t>/degradador</w:t>
      </w:r>
      <w:r w:rsidR="00517369" w:rsidRPr="00BC76E9">
        <w:rPr>
          <w:rFonts w:ascii="Times New Roman" w:hAnsi="Times New Roman" w:cs="Times New Roman"/>
          <w:sz w:val="24"/>
          <w:szCs w:val="24"/>
        </w:rPr>
        <w:t xml:space="preserve">, observada </w:t>
      </w:r>
      <w:r w:rsidR="00517369" w:rsidRPr="00BC76E9">
        <w:rPr>
          <w:rFonts w:ascii="Times New Roman" w:eastAsia="Times New Roman" w:hAnsi="Times New Roman" w:cs="Times New Roman"/>
          <w:strike/>
          <w:sz w:val="24"/>
          <w:szCs w:val="24"/>
        </w:rPr>
        <w:t>o enquadramento</w:t>
      </w:r>
      <w:r w:rsidR="008878AC" w:rsidRPr="00BC76E9">
        <w:rPr>
          <w:rFonts w:ascii="Times New Roman" w:hAnsi="Times New Roman" w:cs="Times New Roman"/>
          <w:sz w:val="24"/>
          <w:szCs w:val="24"/>
        </w:rPr>
        <w:t xml:space="preserve"> </w:t>
      </w:r>
      <w:r w:rsidR="00862791" w:rsidRPr="00BC76E9">
        <w:rPr>
          <w:rFonts w:ascii="Times New Roman" w:hAnsi="Times New Roman" w:cs="Times New Roman"/>
          <w:sz w:val="24"/>
          <w:szCs w:val="24"/>
        </w:rPr>
        <w:t>a</w:t>
      </w:r>
      <w:r w:rsidR="008878AC" w:rsidRPr="00BC76E9">
        <w:rPr>
          <w:rFonts w:ascii="Times New Roman" w:hAnsi="Times New Roman" w:cs="Times New Roman"/>
          <w:sz w:val="24"/>
          <w:szCs w:val="24"/>
        </w:rPr>
        <w:t xml:space="preserve"> </w:t>
      </w:r>
      <w:r w:rsidR="00805156" w:rsidRPr="00BC76E9">
        <w:rPr>
          <w:rFonts w:ascii="Times New Roman" w:hAnsi="Times New Roman" w:cs="Times New Roman"/>
          <w:sz w:val="24"/>
          <w:szCs w:val="24"/>
        </w:rPr>
        <w:t>classificação</w:t>
      </w:r>
      <w:r w:rsidR="008878AC" w:rsidRPr="00BC76E9">
        <w:rPr>
          <w:rFonts w:ascii="Times New Roman" w:hAnsi="Times New Roman" w:cs="Times New Roman"/>
          <w:sz w:val="24"/>
          <w:szCs w:val="24"/>
        </w:rPr>
        <w:t xml:space="preserve"> de que trata o art. 5º desta Resolução</w:t>
      </w:r>
      <w:r w:rsidR="00ED18CB" w:rsidRPr="00BC76E9">
        <w:rPr>
          <w:rFonts w:ascii="Times New Roman" w:hAnsi="Times New Roman" w:cs="Times New Roman"/>
          <w:sz w:val="24"/>
          <w:szCs w:val="24"/>
        </w:rPr>
        <w:t>.</w:t>
      </w:r>
    </w:p>
    <w:p w:rsidR="000B6DB1" w:rsidRPr="00BC76E9" w:rsidRDefault="00B65DB2" w:rsidP="000B6DB1">
      <w:pPr>
        <w:spacing w:before="100" w:beforeAutospacing="1" w:after="100" w:afterAutospacing="1"/>
        <w:jc w:val="both"/>
        <w:rPr>
          <w:rFonts w:ascii="Times New Roman" w:hAnsi="Times New Roman" w:cs="Times New Roman"/>
          <w:color w:val="0070C0"/>
          <w:sz w:val="24"/>
          <w:szCs w:val="24"/>
        </w:rPr>
      </w:pPr>
      <w:r>
        <w:rPr>
          <w:rFonts w:ascii="Times New Roman" w:hAnsi="Times New Roman" w:cs="Times New Roman"/>
          <w:color w:val="0070C0"/>
          <w:sz w:val="24"/>
          <w:szCs w:val="24"/>
        </w:rPr>
        <w:t>SETOR EMPRESARIAL</w:t>
      </w:r>
      <w:r w:rsidR="000B6DB1" w:rsidRPr="00BC76E9">
        <w:rPr>
          <w:rFonts w:ascii="Times New Roman" w:hAnsi="Times New Roman" w:cs="Times New Roman"/>
          <w:color w:val="0070C0"/>
          <w:sz w:val="24"/>
          <w:szCs w:val="24"/>
        </w:rPr>
        <w:t xml:space="preserve"> - Art. 36. O Licenciamento Ambiental por Registro </w:t>
      </w:r>
      <w:r w:rsidR="000B6DB1" w:rsidRPr="00BC76E9">
        <w:rPr>
          <w:rFonts w:ascii="Times New Roman" w:hAnsi="Times New Roman" w:cs="Times New Roman"/>
          <w:strike/>
          <w:color w:val="0070C0"/>
          <w:sz w:val="24"/>
          <w:szCs w:val="24"/>
        </w:rPr>
        <w:t>poderá ser realizado para os empreendimentos ou atividades de baixo potencial poluidor/degradador, observado o enquadramento de que trata o art. 5º desta Resolução</w:t>
      </w:r>
      <w:r w:rsidR="000B6DB1" w:rsidRPr="00BC76E9">
        <w:rPr>
          <w:rFonts w:ascii="Times New Roman" w:hAnsi="Times New Roman" w:cs="Times New Roman"/>
          <w:color w:val="0070C0"/>
          <w:sz w:val="24"/>
          <w:szCs w:val="24"/>
        </w:rPr>
        <w:t xml:space="preserve"> será feito por meio eletrônico.</w:t>
      </w:r>
    </w:p>
    <w:p w:rsidR="00884154" w:rsidRPr="00BC76E9" w:rsidRDefault="00884154" w:rsidP="0088070C">
      <w:pPr>
        <w:spacing w:before="100" w:beforeAutospacing="1" w:after="100" w:afterAutospacing="1"/>
        <w:jc w:val="both"/>
        <w:rPr>
          <w:rFonts w:ascii="Times New Roman" w:eastAsia="Times New Roman" w:hAnsi="Times New Roman" w:cs="Times New Roman"/>
          <w:color w:val="FF0000"/>
          <w:sz w:val="24"/>
          <w:szCs w:val="24"/>
        </w:rPr>
      </w:pPr>
      <w:r w:rsidRPr="00BC76E9">
        <w:rPr>
          <w:rFonts w:ascii="Times New Roman" w:eastAsia="Times New Roman" w:hAnsi="Times New Roman" w:cs="Times New Roman"/>
          <w:color w:val="FF0000"/>
          <w:sz w:val="24"/>
          <w:szCs w:val="24"/>
        </w:rPr>
        <w:lastRenderedPageBreak/>
        <w:t xml:space="preserve">Obs.: </w:t>
      </w:r>
      <w:proofErr w:type="gramStart"/>
      <w:r w:rsidRPr="00BC76E9">
        <w:rPr>
          <w:rFonts w:ascii="Times New Roman" w:eastAsia="Times New Roman" w:hAnsi="Times New Roman" w:cs="Times New Roman"/>
          <w:color w:val="FF0000"/>
          <w:sz w:val="24"/>
          <w:szCs w:val="24"/>
        </w:rPr>
        <w:t>idem adesão</w:t>
      </w:r>
      <w:proofErr w:type="gramEnd"/>
      <w:r w:rsidRPr="00BC76E9">
        <w:rPr>
          <w:rFonts w:ascii="Times New Roman" w:eastAsia="Times New Roman" w:hAnsi="Times New Roman" w:cs="Times New Roman"/>
          <w:color w:val="FF0000"/>
          <w:sz w:val="24"/>
          <w:szCs w:val="24"/>
        </w:rPr>
        <w:t xml:space="preserve"> CNT</w:t>
      </w:r>
    </w:p>
    <w:p w:rsidR="00ED18CB" w:rsidRPr="00BC76E9" w:rsidRDefault="00ED18CB" w:rsidP="0088070C">
      <w:pPr>
        <w:spacing w:before="100" w:beforeAutospacing="1" w:after="100" w:afterAutospacing="1"/>
        <w:jc w:val="both"/>
        <w:rPr>
          <w:rFonts w:ascii="Times New Roman" w:hAnsi="Times New Roman" w:cs="Times New Roman"/>
          <w:sz w:val="24"/>
          <w:szCs w:val="24"/>
        </w:rPr>
      </w:pPr>
      <w:r w:rsidRPr="00BC76E9">
        <w:rPr>
          <w:rFonts w:ascii="Times New Roman" w:hAnsi="Times New Roman" w:cs="Times New Roman"/>
          <w:b/>
          <w:sz w:val="24"/>
          <w:szCs w:val="24"/>
        </w:rPr>
        <w:t xml:space="preserve">Art. </w:t>
      </w:r>
      <w:r w:rsidR="006B5560" w:rsidRPr="00BC76E9">
        <w:rPr>
          <w:rFonts w:ascii="Times New Roman" w:hAnsi="Times New Roman" w:cs="Times New Roman"/>
          <w:b/>
          <w:sz w:val="24"/>
          <w:szCs w:val="24"/>
        </w:rPr>
        <w:t>3</w:t>
      </w:r>
      <w:r w:rsidR="00323FC7" w:rsidRPr="00BC76E9">
        <w:rPr>
          <w:rFonts w:ascii="Times New Roman" w:hAnsi="Times New Roman" w:cs="Times New Roman"/>
          <w:b/>
          <w:sz w:val="24"/>
          <w:szCs w:val="24"/>
        </w:rPr>
        <w:t>7</w:t>
      </w:r>
      <w:r w:rsidRPr="00BC76E9">
        <w:rPr>
          <w:rFonts w:ascii="Times New Roman" w:hAnsi="Times New Roman" w:cs="Times New Roman"/>
          <w:b/>
          <w:sz w:val="24"/>
          <w:szCs w:val="24"/>
        </w:rPr>
        <w:t>.</w:t>
      </w:r>
      <w:r w:rsidRPr="00BC76E9">
        <w:rPr>
          <w:rFonts w:ascii="Times New Roman" w:hAnsi="Times New Roman" w:cs="Times New Roman"/>
          <w:sz w:val="24"/>
          <w:szCs w:val="24"/>
        </w:rPr>
        <w:t xml:space="preserve"> O empreendedor é responsável por registrar os dados e </w:t>
      </w:r>
      <w:r w:rsidR="00890B9E" w:rsidRPr="00BC76E9">
        <w:rPr>
          <w:rFonts w:ascii="Times New Roman" w:hAnsi="Times New Roman" w:cs="Times New Roman"/>
          <w:color w:val="FF0000"/>
          <w:sz w:val="24"/>
          <w:szCs w:val="24"/>
        </w:rPr>
        <w:t>as</w:t>
      </w:r>
      <w:r w:rsidR="00890B9E" w:rsidRPr="00BC76E9">
        <w:rPr>
          <w:rFonts w:ascii="Times New Roman" w:hAnsi="Times New Roman" w:cs="Times New Roman"/>
          <w:sz w:val="24"/>
          <w:szCs w:val="24"/>
        </w:rPr>
        <w:t xml:space="preserve"> </w:t>
      </w:r>
      <w:r w:rsidRPr="00BC76E9">
        <w:rPr>
          <w:rFonts w:ascii="Times New Roman" w:hAnsi="Times New Roman" w:cs="Times New Roman"/>
          <w:sz w:val="24"/>
          <w:szCs w:val="24"/>
        </w:rPr>
        <w:t>informações requeridas</w:t>
      </w:r>
      <w:r w:rsidR="00547341" w:rsidRPr="00BC76E9">
        <w:rPr>
          <w:rFonts w:ascii="Times New Roman" w:hAnsi="Times New Roman" w:cs="Times New Roman"/>
          <w:sz w:val="24"/>
          <w:szCs w:val="24"/>
        </w:rPr>
        <w:t>,</w:t>
      </w:r>
      <w:r w:rsidR="005E2554" w:rsidRPr="00BC76E9">
        <w:rPr>
          <w:rFonts w:ascii="Times New Roman" w:hAnsi="Times New Roman" w:cs="Times New Roman"/>
          <w:sz w:val="24"/>
          <w:szCs w:val="24"/>
        </w:rPr>
        <w:t xml:space="preserve"> </w:t>
      </w:r>
      <w:r w:rsidR="00547341" w:rsidRPr="00BC76E9">
        <w:rPr>
          <w:rFonts w:ascii="Times New Roman" w:hAnsi="Times New Roman" w:cs="Times New Roman"/>
          <w:sz w:val="24"/>
          <w:szCs w:val="24"/>
        </w:rPr>
        <w:t>preferencialmente</w:t>
      </w:r>
      <w:r w:rsidR="008878AC" w:rsidRPr="00BC76E9">
        <w:rPr>
          <w:rFonts w:ascii="Times New Roman" w:hAnsi="Times New Roman" w:cs="Times New Roman"/>
          <w:sz w:val="24"/>
          <w:szCs w:val="24"/>
        </w:rPr>
        <w:t xml:space="preserve"> em meio</w:t>
      </w:r>
      <w:r w:rsidRPr="00BC76E9">
        <w:rPr>
          <w:rFonts w:ascii="Times New Roman" w:hAnsi="Times New Roman" w:cs="Times New Roman"/>
          <w:sz w:val="24"/>
          <w:szCs w:val="24"/>
        </w:rPr>
        <w:t xml:space="preserve"> eletrônico, conforme regulamento a ser estabelecido pelo órgão ambiental licenciador.</w:t>
      </w:r>
    </w:p>
    <w:p w:rsidR="00ED18CB" w:rsidRPr="00BC76E9" w:rsidRDefault="00ED18CB" w:rsidP="00ED18CB">
      <w:pPr>
        <w:spacing w:before="100" w:beforeAutospacing="1" w:after="100" w:afterAutospacing="1"/>
        <w:jc w:val="both"/>
        <w:rPr>
          <w:rFonts w:ascii="Times New Roman" w:hAnsi="Times New Roman" w:cs="Times New Roman"/>
          <w:sz w:val="24"/>
          <w:szCs w:val="24"/>
        </w:rPr>
      </w:pPr>
      <w:r w:rsidRPr="00BC76E9">
        <w:rPr>
          <w:rFonts w:ascii="Times New Roman" w:hAnsi="Times New Roman" w:cs="Times New Roman"/>
          <w:sz w:val="24"/>
          <w:szCs w:val="24"/>
        </w:rPr>
        <w:t xml:space="preserve">Parágrafo único. A prestação de informações falsas implicará na aplicação de sanções administrativas, sem prejuízo da obrigação de reparação de </w:t>
      </w:r>
      <w:r w:rsidR="00885F03" w:rsidRPr="00BC76E9">
        <w:rPr>
          <w:rFonts w:ascii="Times New Roman" w:hAnsi="Times New Roman" w:cs="Times New Roman"/>
          <w:sz w:val="24"/>
          <w:szCs w:val="24"/>
        </w:rPr>
        <w:t xml:space="preserve">eventuais </w:t>
      </w:r>
      <w:r w:rsidRPr="00BC76E9">
        <w:rPr>
          <w:rFonts w:ascii="Times New Roman" w:hAnsi="Times New Roman" w:cs="Times New Roman"/>
          <w:sz w:val="24"/>
          <w:szCs w:val="24"/>
        </w:rPr>
        <w:t>danos ambientais.</w:t>
      </w:r>
    </w:p>
    <w:p w:rsidR="001F6757" w:rsidRPr="00BC76E9" w:rsidRDefault="00DC04BC" w:rsidP="00ED18CB">
      <w:pPr>
        <w:spacing w:before="100" w:beforeAutospacing="1" w:after="100" w:afterAutospacing="1"/>
        <w:jc w:val="both"/>
        <w:rPr>
          <w:rFonts w:ascii="Times New Roman" w:hAnsi="Times New Roman" w:cs="Times New Roman"/>
          <w:color w:val="0070C0"/>
          <w:sz w:val="24"/>
          <w:szCs w:val="24"/>
        </w:rPr>
      </w:pPr>
      <w:r w:rsidRPr="00BC76E9">
        <w:rPr>
          <w:rFonts w:ascii="Times New Roman" w:hAnsi="Times New Roman" w:cs="Times New Roman"/>
          <w:color w:val="0070C0"/>
          <w:sz w:val="24"/>
          <w:szCs w:val="24"/>
        </w:rPr>
        <w:t xml:space="preserve">MTRANSPORTES - </w:t>
      </w:r>
      <w:r w:rsidR="001F6757" w:rsidRPr="00BC76E9">
        <w:rPr>
          <w:rFonts w:ascii="Times New Roman" w:hAnsi="Times New Roman" w:cs="Times New Roman"/>
          <w:color w:val="0070C0"/>
          <w:sz w:val="24"/>
          <w:szCs w:val="24"/>
        </w:rPr>
        <w:t xml:space="preserve">Parágrafo único. A prestação de informações falsas implicará na aplicação de sanções administrativas </w:t>
      </w:r>
      <w:r w:rsidR="001F6757" w:rsidRPr="00BC76E9">
        <w:rPr>
          <w:rFonts w:ascii="Times New Roman" w:hAnsi="Times New Roman" w:cs="Times New Roman"/>
          <w:color w:val="0070C0"/>
          <w:sz w:val="24"/>
          <w:szCs w:val="24"/>
          <w:u w:val="single"/>
        </w:rPr>
        <w:t>e penais</w:t>
      </w:r>
      <w:r w:rsidR="001F6757" w:rsidRPr="00BC76E9">
        <w:rPr>
          <w:rFonts w:ascii="Times New Roman" w:hAnsi="Times New Roman" w:cs="Times New Roman"/>
          <w:color w:val="0070C0"/>
          <w:sz w:val="24"/>
          <w:szCs w:val="24"/>
        </w:rPr>
        <w:t>, sem prejuízo da obrigação de reparação de eventuais danos ambientais. (EMENDA DE REDAÇÃO)</w:t>
      </w:r>
    </w:p>
    <w:p w:rsidR="00BB4F61" w:rsidRPr="00BC76E9" w:rsidRDefault="00BB4F61" w:rsidP="00BB4F61">
      <w:pPr>
        <w:spacing w:before="100" w:beforeAutospacing="1" w:after="100" w:afterAutospacing="1"/>
        <w:jc w:val="both"/>
        <w:rPr>
          <w:rFonts w:ascii="Times New Roman" w:hAnsi="Times New Roman" w:cs="Times New Roman"/>
          <w:color w:val="0070C0"/>
          <w:sz w:val="24"/>
          <w:szCs w:val="24"/>
        </w:rPr>
      </w:pPr>
      <w:r w:rsidRPr="00BC76E9">
        <w:rPr>
          <w:rFonts w:ascii="Times New Roman" w:hAnsi="Times New Roman" w:cs="Times New Roman"/>
          <w:color w:val="0070C0"/>
          <w:sz w:val="24"/>
          <w:szCs w:val="24"/>
        </w:rPr>
        <w:t>MPOG (INSERÇÃO REPETIDA NO ART. 34) - O órgão licenciador deverá publicar em seu sítio eletrônico um plano de monitoramento e fiscalização ambiental das licenças ambientais por adesão e compromisso, de forma, a verificar, ao longo do tempo, as informações apresentadas pelo empreendedor. (NOVO ARTIGO)</w:t>
      </w:r>
    </w:p>
    <w:p w:rsidR="00BB4F61" w:rsidRPr="00BC76E9" w:rsidRDefault="00BB4F61" w:rsidP="00BB4F61">
      <w:pPr>
        <w:spacing w:before="100" w:beforeAutospacing="1" w:after="100" w:afterAutospacing="1"/>
        <w:jc w:val="both"/>
        <w:rPr>
          <w:rFonts w:ascii="Times New Roman" w:hAnsi="Times New Roman" w:cs="Times New Roman"/>
          <w:color w:val="0070C0"/>
          <w:sz w:val="24"/>
          <w:szCs w:val="24"/>
        </w:rPr>
      </w:pPr>
      <w:r w:rsidRPr="00BC76E9">
        <w:rPr>
          <w:rFonts w:ascii="Times New Roman" w:hAnsi="Times New Roman" w:cs="Times New Roman"/>
          <w:color w:val="0070C0"/>
          <w:sz w:val="24"/>
          <w:szCs w:val="24"/>
        </w:rPr>
        <w:t>§1º O monitoramento das licenças ambientais por adesão e compromisso poderá ser realizado por amostragem.</w:t>
      </w:r>
    </w:p>
    <w:p w:rsidR="00BB4F61" w:rsidRPr="00BC76E9" w:rsidRDefault="00BB4F61" w:rsidP="00BB4F61">
      <w:pPr>
        <w:spacing w:before="100" w:beforeAutospacing="1" w:after="100" w:afterAutospacing="1"/>
        <w:jc w:val="both"/>
        <w:rPr>
          <w:rFonts w:ascii="Times New Roman" w:hAnsi="Times New Roman" w:cs="Times New Roman"/>
          <w:color w:val="0070C0"/>
          <w:sz w:val="24"/>
          <w:szCs w:val="24"/>
        </w:rPr>
      </w:pPr>
      <w:r w:rsidRPr="00BC76E9">
        <w:rPr>
          <w:rFonts w:ascii="Times New Roman" w:hAnsi="Times New Roman" w:cs="Times New Roman"/>
          <w:color w:val="0070C0"/>
          <w:sz w:val="24"/>
          <w:szCs w:val="24"/>
        </w:rPr>
        <w:t>MPOG - O órgão ambiental licenciador poderá solicitar a apresentação de garantias, podendo ser na forma de seguro, para utilização no caso de não cumprimento das medidas preventivas, mitigadoras, compensatórias, bem como as ações de monitoramento ambiental relacionadas à instalação e operação dos empreendimentos ou atividades submetidos a esta modalidade de licenciamento. (NOVO ARTIGO)</w:t>
      </w:r>
    </w:p>
    <w:p w:rsidR="00B52282" w:rsidRPr="00BC76E9" w:rsidRDefault="003D2884" w:rsidP="00BB4F61">
      <w:pPr>
        <w:spacing w:before="100" w:beforeAutospacing="1" w:after="100" w:afterAutospacing="1"/>
        <w:jc w:val="both"/>
        <w:rPr>
          <w:rFonts w:ascii="Times New Roman" w:hAnsi="Times New Roman" w:cs="Times New Roman"/>
          <w:color w:val="0070C0"/>
          <w:sz w:val="24"/>
          <w:szCs w:val="24"/>
        </w:rPr>
      </w:pPr>
      <w:r w:rsidRPr="00BC76E9">
        <w:rPr>
          <w:rFonts w:ascii="Times New Roman" w:hAnsi="Times New Roman" w:cs="Times New Roman"/>
          <w:color w:val="0070C0"/>
          <w:sz w:val="24"/>
          <w:szCs w:val="24"/>
        </w:rPr>
        <w:t xml:space="preserve">MAPA - </w:t>
      </w:r>
      <w:r w:rsidRPr="00BC76E9">
        <w:rPr>
          <w:rFonts w:ascii="Times New Roman" w:eastAsia="Times New Roman" w:hAnsi="Times New Roman" w:cs="Times New Roman"/>
          <w:color w:val="0070C0"/>
          <w:sz w:val="24"/>
          <w:szCs w:val="24"/>
        </w:rPr>
        <w:t xml:space="preserve">Deverão ser estipulados valores diferenciados para os diversos tipos de licenciamento, </w:t>
      </w:r>
      <w:proofErr w:type="gramStart"/>
      <w:r w:rsidRPr="00BC76E9">
        <w:rPr>
          <w:rFonts w:ascii="Times New Roman" w:eastAsia="Times New Roman" w:hAnsi="Times New Roman" w:cs="Times New Roman"/>
          <w:color w:val="0070C0"/>
          <w:sz w:val="24"/>
          <w:szCs w:val="24"/>
        </w:rPr>
        <w:t>obedecendo o</w:t>
      </w:r>
      <w:proofErr w:type="gramEnd"/>
      <w:r w:rsidRPr="00BC76E9">
        <w:rPr>
          <w:rFonts w:ascii="Times New Roman" w:eastAsia="Times New Roman" w:hAnsi="Times New Roman" w:cs="Times New Roman"/>
          <w:color w:val="0070C0"/>
          <w:sz w:val="24"/>
          <w:szCs w:val="24"/>
        </w:rPr>
        <w:t xml:space="preserve"> critério de quanto mais simples o procedimento menor será taxa para abertura do processo.</w:t>
      </w:r>
    </w:p>
    <w:p w:rsidR="00884154" w:rsidRPr="00BC76E9" w:rsidRDefault="00884154" w:rsidP="00ED18CB">
      <w:pPr>
        <w:spacing w:before="100" w:beforeAutospacing="1" w:after="100" w:afterAutospacing="1"/>
        <w:jc w:val="both"/>
        <w:rPr>
          <w:rFonts w:ascii="Times New Roman" w:hAnsi="Times New Roman" w:cs="Times New Roman"/>
          <w:sz w:val="24"/>
          <w:szCs w:val="24"/>
        </w:rPr>
      </w:pPr>
      <w:r w:rsidRPr="00BC76E9">
        <w:rPr>
          <w:rFonts w:ascii="Times New Roman" w:eastAsia="Times New Roman" w:hAnsi="Times New Roman" w:cs="Times New Roman"/>
          <w:color w:val="FF0000"/>
          <w:sz w:val="24"/>
          <w:szCs w:val="24"/>
        </w:rPr>
        <w:t>Obs.: Trabalhar dispositivo geral para este p</w:t>
      </w:r>
      <w:r w:rsidR="00DC04BC" w:rsidRPr="00BC76E9">
        <w:rPr>
          <w:rFonts w:ascii="Times New Roman" w:eastAsia="Times New Roman" w:hAnsi="Times New Roman" w:cs="Times New Roman"/>
          <w:color w:val="FF0000"/>
          <w:sz w:val="24"/>
          <w:szCs w:val="24"/>
        </w:rPr>
        <w:t>arágrafo, conforme legislação (</w:t>
      </w:r>
      <w:r w:rsidRPr="00BC76E9">
        <w:rPr>
          <w:rFonts w:ascii="Times New Roman" w:eastAsia="Times New Roman" w:hAnsi="Times New Roman" w:cs="Times New Roman"/>
          <w:color w:val="FF0000"/>
          <w:sz w:val="24"/>
          <w:szCs w:val="24"/>
        </w:rPr>
        <w:t>disposições gerais</w:t>
      </w:r>
      <w:proofErr w:type="gramStart"/>
      <w:r w:rsidRPr="00BC76E9">
        <w:rPr>
          <w:rFonts w:ascii="Times New Roman" w:eastAsia="Times New Roman" w:hAnsi="Times New Roman" w:cs="Times New Roman"/>
          <w:color w:val="FF0000"/>
          <w:sz w:val="24"/>
          <w:szCs w:val="24"/>
        </w:rPr>
        <w:t>)</w:t>
      </w:r>
      <w:proofErr w:type="gramEnd"/>
    </w:p>
    <w:p w:rsidR="00E9131F" w:rsidRPr="00BC76E9" w:rsidRDefault="00B65DB2" w:rsidP="00E9131F">
      <w:pPr>
        <w:spacing w:before="100" w:beforeAutospacing="1" w:after="100" w:afterAutospacing="1"/>
        <w:jc w:val="center"/>
        <w:rPr>
          <w:rFonts w:ascii="Times New Roman" w:hAnsi="Times New Roman" w:cs="Times New Roman"/>
          <w:color w:val="0070C0"/>
          <w:sz w:val="24"/>
          <w:szCs w:val="24"/>
        </w:rPr>
      </w:pPr>
      <w:r>
        <w:rPr>
          <w:rFonts w:ascii="Times New Roman" w:hAnsi="Times New Roman" w:cs="Times New Roman"/>
          <w:color w:val="0070C0"/>
          <w:sz w:val="24"/>
          <w:szCs w:val="24"/>
        </w:rPr>
        <w:t>SETOR EMPRESARIAL</w:t>
      </w:r>
      <w:r w:rsidR="00E9131F" w:rsidRPr="00BC76E9">
        <w:rPr>
          <w:rFonts w:ascii="Times New Roman" w:hAnsi="Times New Roman" w:cs="Times New Roman"/>
          <w:color w:val="0070C0"/>
          <w:sz w:val="24"/>
          <w:szCs w:val="24"/>
        </w:rPr>
        <w:t xml:space="preserve"> – NOVA SEÇÃO</w:t>
      </w:r>
    </w:p>
    <w:p w:rsidR="00E9131F" w:rsidRPr="00BC76E9" w:rsidRDefault="00E9131F" w:rsidP="00E9131F">
      <w:pPr>
        <w:spacing w:before="100" w:beforeAutospacing="1" w:after="100" w:afterAutospacing="1"/>
        <w:jc w:val="center"/>
        <w:rPr>
          <w:rFonts w:ascii="Times New Roman" w:hAnsi="Times New Roman" w:cs="Times New Roman"/>
          <w:color w:val="0070C0"/>
          <w:sz w:val="24"/>
          <w:szCs w:val="24"/>
        </w:rPr>
      </w:pPr>
      <w:r w:rsidRPr="00BC76E9">
        <w:rPr>
          <w:rFonts w:ascii="Times New Roman" w:hAnsi="Times New Roman" w:cs="Times New Roman"/>
          <w:color w:val="0070C0"/>
          <w:sz w:val="24"/>
          <w:szCs w:val="24"/>
        </w:rPr>
        <w:t>Das Especificidades de Procedimentos</w:t>
      </w:r>
    </w:p>
    <w:p w:rsidR="00E9131F" w:rsidRPr="00BC76E9" w:rsidRDefault="00B65DB2" w:rsidP="002046CA">
      <w:pPr>
        <w:pStyle w:val="Textodecomentrio"/>
        <w:jc w:val="both"/>
        <w:rPr>
          <w:rFonts w:ascii="Times New Roman" w:hAnsi="Times New Roman" w:cs="Times New Roman"/>
          <w:color w:val="0070C0"/>
          <w:sz w:val="24"/>
          <w:szCs w:val="24"/>
        </w:rPr>
      </w:pPr>
      <w:r>
        <w:rPr>
          <w:rFonts w:ascii="Times New Roman" w:hAnsi="Times New Roman" w:cs="Times New Roman"/>
          <w:color w:val="0070C0"/>
          <w:sz w:val="24"/>
          <w:szCs w:val="24"/>
        </w:rPr>
        <w:t>SETOR EMPRESARIAL</w:t>
      </w:r>
      <w:r w:rsidR="00E9131F" w:rsidRPr="00BC76E9">
        <w:rPr>
          <w:rFonts w:ascii="Times New Roman" w:hAnsi="Times New Roman" w:cs="Times New Roman"/>
          <w:color w:val="0070C0"/>
          <w:sz w:val="24"/>
          <w:szCs w:val="24"/>
        </w:rPr>
        <w:t xml:space="preserve"> (COMENTÁRIO) - Todas as questões relacionadas a condições específicas de quando poderão ser aplicados procedimentos simples, licenças unificadas, etc. estavam espalhadas ao longo da Resolução, cada momento em uma seção. Assim a proposta é unificar o tema em uma única seção.</w:t>
      </w:r>
    </w:p>
    <w:p w:rsidR="00E9131F" w:rsidRPr="00BC76E9" w:rsidRDefault="00B65DB2" w:rsidP="00E9131F">
      <w:pPr>
        <w:spacing w:before="100" w:beforeAutospacing="1" w:after="100" w:afterAutospacing="1"/>
        <w:jc w:val="both"/>
        <w:rPr>
          <w:rFonts w:ascii="Times New Roman" w:hAnsi="Times New Roman" w:cs="Times New Roman"/>
          <w:color w:val="0070C0"/>
          <w:sz w:val="24"/>
          <w:szCs w:val="24"/>
        </w:rPr>
      </w:pPr>
      <w:r>
        <w:rPr>
          <w:rFonts w:ascii="Times New Roman" w:hAnsi="Times New Roman" w:cs="Times New Roman"/>
          <w:color w:val="0070C0"/>
          <w:sz w:val="24"/>
          <w:szCs w:val="24"/>
        </w:rPr>
        <w:t>SETOR EMPRESARIAL</w:t>
      </w:r>
      <w:r w:rsidR="002046CA" w:rsidRPr="00BC76E9">
        <w:rPr>
          <w:rFonts w:ascii="Times New Roman" w:hAnsi="Times New Roman" w:cs="Times New Roman"/>
          <w:color w:val="0070C0"/>
          <w:sz w:val="24"/>
          <w:szCs w:val="24"/>
        </w:rPr>
        <w:t xml:space="preserve"> - </w:t>
      </w:r>
      <w:proofErr w:type="spellStart"/>
      <w:r w:rsidR="002046CA" w:rsidRPr="00BC76E9">
        <w:rPr>
          <w:rFonts w:ascii="Times New Roman" w:hAnsi="Times New Roman" w:cs="Times New Roman"/>
          <w:color w:val="0070C0"/>
          <w:sz w:val="24"/>
          <w:szCs w:val="24"/>
        </w:rPr>
        <w:t>Art.xx</w:t>
      </w:r>
      <w:proofErr w:type="spellEnd"/>
      <w:r w:rsidR="00E9131F" w:rsidRPr="00BC76E9">
        <w:rPr>
          <w:rFonts w:ascii="Times New Roman" w:hAnsi="Times New Roman" w:cs="Times New Roman"/>
          <w:color w:val="0070C0"/>
          <w:sz w:val="24"/>
          <w:szCs w:val="24"/>
        </w:rPr>
        <w:t xml:space="preserve">. </w:t>
      </w:r>
      <w:proofErr w:type="gramStart"/>
      <w:r w:rsidR="00E9131F" w:rsidRPr="00BC76E9">
        <w:rPr>
          <w:rFonts w:ascii="Times New Roman" w:hAnsi="Times New Roman" w:cs="Times New Roman"/>
          <w:color w:val="0070C0"/>
          <w:sz w:val="24"/>
          <w:szCs w:val="24"/>
        </w:rPr>
        <w:t>A critério</w:t>
      </w:r>
      <w:proofErr w:type="gramEnd"/>
      <w:r w:rsidR="00E9131F" w:rsidRPr="00BC76E9">
        <w:rPr>
          <w:rFonts w:ascii="Times New Roman" w:hAnsi="Times New Roman" w:cs="Times New Roman"/>
          <w:color w:val="0070C0"/>
          <w:sz w:val="24"/>
          <w:szCs w:val="24"/>
        </w:rPr>
        <w:t xml:space="preserve"> do órgão ambiental licenciador e independentemente da classificação, poderão ser dispensados ou submetidos a procedimentos simplificados de licenciamento ambiental empreendimentos e atividades situados na mesma área de influência e em condições similares às de outros já licenciados, bem como aqueles a </w:t>
      </w:r>
      <w:r w:rsidR="00E9131F" w:rsidRPr="00BC76E9">
        <w:rPr>
          <w:rFonts w:ascii="Times New Roman" w:hAnsi="Times New Roman" w:cs="Times New Roman"/>
          <w:color w:val="0070C0"/>
          <w:sz w:val="24"/>
          <w:szCs w:val="24"/>
        </w:rPr>
        <w:lastRenderedPageBreak/>
        <w:t>serem instalados em áreas em que existam estudos de Avaliação Ambiental Estratégica - AAE, Zoneamento Ecológico-Econômico - ZEE ou outros instrumentos de planejamento territorial.</w:t>
      </w:r>
    </w:p>
    <w:p w:rsidR="00E9131F" w:rsidRPr="00BC76E9" w:rsidRDefault="00B65DB2" w:rsidP="00E9131F">
      <w:pPr>
        <w:spacing w:before="100" w:beforeAutospacing="1" w:after="100" w:afterAutospacing="1"/>
        <w:jc w:val="both"/>
        <w:rPr>
          <w:rFonts w:ascii="Times New Roman" w:hAnsi="Times New Roman" w:cs="Times New Roman"/>
          <w:color w:val="0070C0"/>
          <w:sz w:val="24"/>
          <w:szCs w:val="24"/>
        </w:rPr>
      </w:pPr>
      <w:r>
        <w:rPr>
          <w:rFonts w:ascii="Times New Roman" w:hAnsi="Times New Roman" w:cs="Times New Roman"/>
          <w:color w:val="0070C0"/>
          <w:sz w:val="24"/>
          <w:szCs w:val="24"/>
        </w:rPr>
        <w:t>SETOR EMPRESARIAL</w:t>
      </w:r>
      <w:r w:rsidR="002046CA" w:rsidRPr="00BC76E9">
        <w:rPr>
          <w:rFonts w:ascii="Times New Roman" w:hAnsi="Times New Roman" w:cs="Times New Roman"/>
          <w:color w:val="0070C0"/>
          <w:sz w:val="24"/>
          <w:szCs w:val="24"/>
        </w:rPr>
        <w:t xml:space="preserve"> - Art. </w:t>
      </w:r>
      <w:proofErr w:type="spellStart"/>
      <w:r w:rsidR="002046CA" w:rsidRPr="00BC76E9">
        <w:rPr>
          <w:rFonts w:ascii="Times New Roman" w:hAnsi="Times New Roman" w:cs="Times New Roman"/>
          <w:color w:val="0070C0"/>
          <w:sz w:val="24"/>
          <w:szCs w:val="24"/>
        </w:rPr>
        <w:t>xx</w:t>
      </w:r>
      <w:proofErr w:type="spellEnd"/>
      <w:r w:rsidR="00E9131F" w:rsidRPr="00BC76E9">
        <w:rPr>
          <w:rFonts w:ascii="Times New Roman" w:hAnsi="Times New Roman" w:cs="Times New Roman"/>
          <w:color w:val="0070C0"/>
          <w:sz w:val="24"/>
          <w:szCs w:val="24"/>
        </w:rPr>
        <w:t>.</w:t>
      </w:r>
      <w:r w:rsidR="00E9131F" w:rsidRPr="00BC76E9">
        <w:rPr>
          <w:rFonts w:ascii="Times New Roman" w:hAnsi="Times New Roman" w:cs="Times New Roman"/>
          <w:i/>
          <w:color w:val="0070C0"/>
          <w:sz w:val="24"/>
          <w:szCs w:val="24"/>
        </w:rPr>
        <w:t xml:space="preserve">  </w:t>
      </w:r>
      <w:r w:rsidR="00E9131F" w:rsidRPr="00BC76E9">
        <w:rPr>
          <w:rFonts w:ascii="Times New Roman" w:hAnsi="Times New Roman" w:cs="Times New Roman"/>
          <w:color w:val="0070C0"/>
          <w:sz w:val="24"/>
          <w:szCs w:val="24"/>
        </w:rPr>
        <w:t>Serão objeto de cadastro ou estarão sujeitos à modalidade de Licenciamento Ambiental por Registro:</w:t>
      </w:r>
    </w:p>
    <w:p w:rsidR="00E9131F" w:rsidRPr="00BC76E9" w:rsidRDefault="00E9131F" w:rsidP="00E9131F">
      <w:pPr>
        <w:spacing w:before="100" w:beforeAutospacing="1" w:after="100" w:afterAutospacing="1"/>
        <w:jc w:val="both"/>
        <w:rPr>
          <w:rFonts w:ascii="Times New Roman" w:hAnsi="Times New Roman" w:cs="Times New Roman"/>
          <w:color w:val="0070C0"/>
          <w:sz w:val="24"/>
          <w:szCs w:val="24"/>
        </w:rPr>
      </w:pPr>
      <w:r w:rsidRPr="00BC76E9">
        <w:rPr>
          <w:rFonts w:ascii="Times New Roman" w:hAnsi="Times New Roman" w:cs="Times New Roman"/>
          <w:color w:val="0070C0"/>
          <w:sz w:val="24"/>
          <w:szCs w:val="24"/>
        </w:rPr>
        <w:t>I-</w:t>
      </w:r>
      <w:proofErr w:type="gramStart"/>
      <w:r w:rsidRPr="00BC76E9">
        <w:rPr>
          <w:rFonts w:ascii="Times New Roman" w:hAnsi="Times New Roman" w:cs="Times New Roman"/>
          <w:color w:val="0070C0"/>
          <w:sz w:val="24"/>
          <w:szCs w:val="24"/>
        </w:rPr>
        <w:t xml:space="preserve">  </w:t>
      </w:r>
      <w:proofErr w:type="gramEnd"/>
      <w:r w:rsidRPr="00BC76E9">
        <w:rPr>
          <w:rFonts w:ascii="Times New Roman" w:hAnsi="Times New Roman" w:cs="Times New Roman"/>
          <w:color w:val="0070C0"/>
          <w:sz w:val="24"/>
          <w:szCs w:val="24"/>
        </w:rPr>
        <w:t>os empreendimentos e atividades de pesquisas e de serviços de caráter temporário, bem como execução de obras que não resultem em instalações permanentes, e aquelas emergenciais que possibilitem a melhoria ambiental e de salvamento;</w:t>
      </w:r>
    </w:p>
    <w:p w:rsidR="00E9131F" w:rsidRPr="00BC76E9" w:rsidRDefault="00E9131F" w:rsidP="00E9131F">
      <w:pPr>
        <w:spacing w:before="100" w:beforeAutospacing="1" w:after="100" w:afterAutospacing="1"/>
        <w:jc w:val="both"/>
        <w:rPr>
          <w:rFonts w:ascii="Times New Roman" w:hAnsi="Times New Roman" w:cs="Times New Roman"/>
          <w:color w:val="0070C0"/>
          <w:sz w:val="24"/>
          <w:szCs w:val="24"/>
        </w:rPr>
      </w:pPr>
      <w:r w:rsidRPr="00BC76E9">
        <w:rPr>
          <w:rFonts w:ascii="Times New Roman" w:hAnsi="Times New Roman" w:cs="Times New Roman"/>
          <w:color w:val="0070C0"/>
          <w:sz w:val="24"/>
          <w:szCs w:val="24"/>
        </w:rPr>
        <w:t>II – as modificações em empreendimentos já devidamente licenciados que não representem alterações nas condições ambientais estabelecidas nos respectivos processos de licenciamento;</w:t>
      </w:r>
    </w:p>
    <w:p w:rsidR="00E9131F" w:rsidRPr="00BC76E9" w:rsidRDefault="00E9131F" w:rsidP="00E9131F">
      <w:pPr>
        <w:spacing w:before="100" w:beforeAutospacing="1" w:after="100" w:afterAutospacing="1"/>
        <w:jc w:val="both"/>
        <w:rPr>
          <w:rFonts w:ascii="Times New Roman" w:hAnsi="Times New Roman" w:cs="Times New Roman"/>
          <w:color w:val="0070C0"/>
          <w:sz w:val="24"/>
          <w:szCs w:val="24"/>
        </w:rPr>
      </w:pPr>
      <w:r w:rsidRPr="00BC76E9">
        <w:rPr>
          <w:rFonts w:ascii="Times New Roman" w:hAnsi="Times New Roman" w:cs="Times New Roman"/>
          <w:color w:val="0070C0"/>
          <w:sz w:val="24"/>
          <w:szCs w:val="24"/>
        </w:rPr>
        <w:t xml:space="preserve">II – os empreendimentos e atividades rotineiras, de operação </w:t>
      </w:r>
      <w:r w:rsidR="002046CA" w:rsidRPr="00BC76E9">
        <w:rPr>
          <w:rFonts w:ascii="Times New Roman" w:hAnsi="Times New Roman" w:cs="Times New Roman"/>
          <w:color w:val="0070C0"/>
          <w:sz w:val="24"/>
          <w:szCs w:val="24"/>
        </w:rPr>
        <w:t xml:space="preserve">e melhorias das vias </w:t>
      </w:r>
      <w:proofErr w:type="spellStart"/>
      <w:r w:rsidR="002046CA" w:rsidRPr="00BC76E9">
        <w:rPr>
          <w:rFonts w:ascii="Times New Roman" w:hAnsi="Times New Roman" w:cs="Times New Roman"/>
          <w:color w:val="0070C0"/>
          <w:sz w:val="24"/>
          <w:szCs w:val="24"/>
        </w:rPr>
        <w:t>aerportos</w:t>
      </w:r>
      <w:proofErr w:type="spellEnd"/>
      <w:r w:rsidR="002046CA" w:rsidRPr="00BC76E9">
        <w:rPr>
          <w:rFonts w:ascii="Times New Roman" w:hAnsi="Times New Roman" w:cs="Times New Roman"/>
          <w:color w:val="0070C0"/>
          <w:sz w:val="24"/>
          <w:szCs w:val="24"/>
        </w:rPr>
        <w:t xml:space="preserve"> </w:t>
      </w:r>
      <w:r w:rsidRPr="00BC76E9">
        <w:rPr>
          <w:rFonts w:ascii="Times New Roman" w:hAnsi="Times New Roman" w:cs="Times New Roman"/>
          <w:color w:val="0070C0"/>
          <w:sz w:val="24"/>
          <w:szCs w:val="24"/>
        </w:rPr>
        <w:t>localizados nas respectivas faixas de domínio já definidas e licenciadas.</w:t>
      </w:r>
    </w:p>
    <w:p w:rsidR="00E9131F" w:rsidRPr="00BC76E9" w:rsidRDefault="00B65DB2" w:rsidP="00E9131F">
      <w:pPr>
        <w:jc w:val="both"/>
        <w:rPr>
          <w:rFonts w:ascii="Times New Roman" w:hAnsi="Times New Roman" w:cs="Times New Roman"/>
          <w:color w:val="0070C0"/>
          <w:sz w:val="24"/>
          <w:szCs w:val="24"/>
        </w:rPr>
      </w:pPr>
      <w:r>
        <w:rPr>
          <w:rFonts w:ascii="Times New Roman" w:hAnsi="Times New Roman" w:cs="Times New Roman"/>
          <w:color w:val="0070C0"/>
          <w:sz w:val="24"/>
          <w:szCs w:val="24"/>
        </w:rPr>
        <w:t>SETOR EMPRESARIAL</w:t>
      </w:r>
      <w:r w:rsidR="002046CA" w:rsidRPr="00BC76E9">
        <w:rPr>
          <w:rFonts w:ascii="Times New Roman" w:hAnsi="Times New Roman" w:cs="Times New Roman"/>
          <w:color w:val="0070C0"/>
          <w:sz w:val="24"/>
          <w:szCs w:val="24"/>
        </w:rPr>
        <w:t xml:space="preserve"> - Art. </w:t>
      </w:r>
      <w:proofErr w:type="spellStart"/>
      <w:r w:rsidR="002046CA" w:rsidRPr="00BC76E9">
        <w:rPr>
          <w:rFonts w:ascii="Times New Roman" w:hAnsi="Times New Roman" w:cs="Times New Roman"/>
          <w:color w:val="0070C0"/>
          <w:sz w:val="24"/>
          <w:szCs w:val="24"/>
        </w:rPr>
        <w:t>xx</w:t>
      </w:r>
      <w:proofErr w:type="spellEnd"/>
      <w:r w:rsidR="00E9131F" w:rsidRPr="00BC76E9">
        <w:rPr>
          <w:rFonts w:ascii="Times New Roman" w:hAnsi="Times New Roman" w:cs="Times New Roman"/>
          <w:color w:val="0070C0"/>
          <w:sz w:val="24"/>
          <w:szCs w:val="24"/>
        </w:rPr>
        <w:t>. Empreendimentos ou atividades de interesse social e utilidade pública, especialmente aqueles objeto de planos e programas governamentais, terão regime especial de classificação de forma a fortalecer a etapa de avaliação da viabilidade ambiental constantes nos respectivos planos e programa</w:t>
      </w:r>
      <w:r w:rsidR="002046CA" w:rsidRPr="00BC76E9">
        <w:rPr>
          <w:rFonts w:ascii="Times New Roman" w:hAnsi="Times New Roman" w:cs="Times New Roman"/>
          <w:color w:val="0070C0"/>
          <w:sz w:val="24"/>
          <w:szCs w:val="24"/>
        </w:rPr>
        <w:t xml:space="preserve">s, com a consequente adoção de </w:t>
      </w:r>
      <w:r w:rsidR="00E9131F" w:rsidRPr="00BC76E9">
        <w:rPr>
          <w:rFonts w:ascii="Times New Roman" w:hAnsi="Times New Roman" w:cs="Times New Roman"/>
          <w:color w:val="0070C0"/>
          <w:sz w:val="24"/>
          <w:szCs w:val="24"/>
        </w:rPr>
        <w:t xml:space="preserve">procedimentos que </w:t>
      </w:r>
      <w:proofErr w:type="gramStart"/>
      <w:r w:rsidR="00E9131F" w:rsidRPr="00BC76E9">
        <w:rPr>
          <w:rFonts w:ascii="Times New Roman" w:hAnsi="Times New Roman" w:cs="Times New Roman"/>
          <w:color w:val="0070C0"/>
          <w:sz w:val="24"/>
          <w:szCs w:val="24"/>
        </w:rPr>
        <w:t>otimizem</w:t>
      </w:r>
      <w:proofErr w:type="gramEnd"/>
      <w:r w:rsidR="00E9131F" w:rsidRPr="00BC76E9">
        <w:rPr>
          <w:rFonts w:ascii="Times New Roman" w:hAnsi="Times New Roman" w:cs="Times New Roman"/>
          <w:color w:val="0070C0"/>
          <w:sz w:val="24"/>
          <w:szCs w:val="24"/>
        </w:rPr>
        <w:t xml:space="preserve"> o processo de licenciamento.</w:t>
      </w:r>
    </w:p>
    <w:p w:rsidR="00E9131F" w:rsidRPr="00BC76E9" w:rsidRDefault="00B65DB2" w:rsidP="00E9131F">
      <w:pPr>
        <w:spacing w:before="100" w:beforeAutospacing="1" w:after="100" w:afterAutospacing="1"/>
        <w:jc w:val="both"/>
        <w:rPr>
          <w:rFonts w:ascii="Times New Roman" w:hAnsi="Times New Roman" w:cs="Times New Roman"/>
          <w:color w:val="0070C0"/>
          <w:sz w:val="24"/>
          <w:szCs w:val="24"/>
        </w:rPr>
      </w:pPr>
      <w:r w:rsidRPr="00881294">
        <w:rPr>
          <w:rFonts w:ascii="Times New Roman" w:hAnsi="Times New Roman" w:cs="Times New Roman"/>
          <w:color w:val="0070C0"/>
          <w:sz w:val="24"/>
          <w:szCs w:val="24"/>
        </w:rPr>
        <w:t>SETOR EMPRESARIAL</w:t>
      </w:r>
      <w:r w:rsidR="00E9131F" w:rsidRPr="00881294">
        <w:rPr>
          <w:rFonts w:ascii="Times New Roman" w:hAnsi="Times New Roman" w:cs="Times New Roman"/>
          <w:color w:val="0070C0"/>
          <w:sz w:val="24"/>
          <w:szCs w:val="24"/>
        </w:rPr>
        <w:t xml:space="preserve"> (</w:t>
      </w:r>
      <w:r w:rsidR="00CD10F2" w:rsidRPr="00881294">
        <w:rPr>
          <w:rFonts w:ascii="Times New Roman" w:hAnsi="Times New Roman" w:cs="Times New Roman"/>
          <w:color w:val="0070C0"/>
          <w:sz w:val="24"/>
          <w:szCs w:val="24"/>
        </w:rPr>
        <w:t xml:space="preserve">Antigo </w:t>
      </w:r>
      <w:r w:rsidR="00E9131F" w:rsidRPr="00881294">
        <w:rPr>
          <w:rFonts w:ascii="Times New Roman" w:hAnsi="Times New Roman" w:cs="Times New Roman"/>
          <w:color w:val="0070C0"/>
          <w:sz w:val="24"/>
          <w:szCs w:val="24"/>
        </w:rPr>
        <w:t xml:space="preserve">Art. 31) - Art. </w:t>
      </w:r>
      <w:proofErr w:type="spellStart"/>
      <w:r w:rsidR="002046CA" w:rsidRPr="00881294">
        <w:rPr>
          <w:rFonts w:ascii="Times New Roman" w:hAnsi="Times New Roman" w:cs="Times New Roman"/>
          <w:color w:val="0070C0"/>
          <w:sz w:val="24"/>
          <w:szCs w:val="24"/>
        </w:rPr>
        <w:t>xx</w:t>
      </w:r>
      <w:proofErr w:type="spellEnd"/>
      <w:r w:rsidR="00E9131F" w:rsidRPr="00881294">
        <w:rPr>
          <w:rFonts w:ascii="Times New Roman" w:hAnsi="Times New Roman" w:cs="Times New Roman"/>
          <w:color w:val="0070C0"/>
          <w:sz w:val="24"/>
          <w:szCs w:val="24"/>
        </w:rPr>
        <w:t xml:space="preserve">. </w:t>
      </w:r>
      <w:r w:rsidR="00E9131F" w:rsidRPr="00BC76E9">
        <w:rPr>
          <w:rFonts w:ascii="Times New Roman" w:hAnsi="Times New Roman" w:cs="Times New Roman"/>
          <w:color w:val="0070C0"/>
          <w:sz w:val="24"/>
          <w:szCs w:val="24"/>
        </w:rPr>
        <w:t xml:space="preserve">Poderá ser admitido um único processo de licenciamento ambiental para empreendimentos e atividades similares e vizinhos ou para aqueles integrantes de planos de desenvolvimento aprovados, previamente, pelo órgão governamental competente, desde que definida a responsabilidade legal pelo conjunto de empreendimentos ou atividades. </w:t>
      </w:r>
    </w:p>
    <w:p w:rsidR="008323F3" w:rsidRPr="00BC76E9" w:rsidRDefault="00322133" w:rsidP="00E9131F">
      <w:pPr>
        <w:tabs>
          <w:tab w:val="left" w:pos="3767"/>
          <w:tab w:val="center" w:pos="4252"/>
          <w:tab w:val="left" w:pos="5688"/>
        </w:tabs>
        <w:spacing w:before="100" w:beforeAutospacing="1" w:after="100" w:afterAutospacing="1"/>
        <w:rPr>
          <w:rFonts w:ascii="Times New Roman" w:hAnsi="Times New Roman" w:cs="Times New Roman"/>
          <w:sz w:val="24"/>
          <w:szCs w:val="24"/>
        </w:rPr>
      </w:pPr>
      <w:r w:rsidRPr="00BC76E9">
        <w:rPr>
          <w:rFonts w:ascii="Times New Roman" w:hAnsi="Times New Roman" w:cs="Times New Roman"/>
          <w:sz w:val="24"/>
          <w:szCs w:val="24"/>
        </w:rPr>
        <w:tab/>
      </w:r>
      <w:r w:rsidR="00E9131F" w:rsidRPr="00BC76E9">
        <w:rPr>
          <w:rFonts w:ascii="Times New Roman" w:hAnsi="Times New Roman" w:cs="Times New Roman"/>
          <w:sz w:val="24"/>
          <w:szCs w:val="24"/>
        </w:rPr>
        <w:tab/>
      </w:r>
      <w:r w:rsidR="008323F3" w:rsidRPr="00BC76E9">
        <w:rPr>
          <w:rFonts w:ascii="Times New Roman" w:hAnsi="Times New Roman" w:cs="Times New Roman"/>
          <w:sz w:val="24"/>
          <w:szCs w:val="24"/>
        </w:rPr>
        <w:t>Seção IV</w:t>
      </w:r>
    </w:p>
    <w:p w:rsidR="008323F3" w:rsidRPr="00BC76E9" w:rsidRDefault="008323F3" w:rsidP="006B5560">
      <w:pPr>
        <w:spacing w:before="100" w:beforeAutospacing="1" w:after="100" w:afterAutospacing="1"/>
        <w:jc w:val="center"/>
        <w:rPr>
          <w:rFonts w:ascii="Times New Roman" w:hAnsi="Times New Roman" w:cs="Times New Roman"/>
          <w:sz w:val="24"/>
          <w:szCs w:val="24"/>
        </w:rPr>
      </w:pPr>
      <w:r w:rsidRPr="00BC76E9">
        <w:rPr>
          <w:rFonts w:ascii="Times New Roman" w:hAnsi="Times New Roman" w:cs="Times New Roman"/>
          <w:sz w:val="24"/>
          <w:szCs w:val="24"/>
        </w:rPr>
        <w:t>Da Regularização do Licenciamento de Empreendimentos ou Atividades</w:t>
      </w:r>
    </w:p>
    <w:p w:rsidR="008323F3" w:rsidRPr="00BC76E9" w:rsidRDefault="00AD397A" w:rsidP="008323F3">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b/>
          <w:sz w:val="24"/>
          <w:szCs w:val="24"/>
        </w:rPr>
        <w:t xml:space="preserve">Art. </w:t>
      </w:r>
      <w:r w:rsidR="00323FC7" w:rsidRPr="00BC76E9">
        <w:rPr>
          <w:rFonts w:ascii="Times New Roman" w:eastAsia="Times New Roman" w:hAnsi="Times New Roman" w:cs="Times New Roman"/>
          <w:b/>
          <w:sz w:val="24"/>
          <w:szCs w:val="24"/>
        </w:rPr>
        <w:t>38</w:t>
      </w:r>
      <w:r w:rsidRPr="00BC76E9">
        <w:rPr>
          <w:rFonts w:ascii="Times New Roman" w:eastAsia="Times New Roman" w:hAnsi="Times New Roman" w:cs="Times New Roman"/>
          <w:b/>
          <w:sz w:val="24"/>
          <w:szCs w:val="24"/>
        </w:rPr>
        <w:t>.</w:t>
      </w:r>
      <w:r w:rsidRPr="00BC76E9">
        <w:rPr>
          <w:rFonts w:ascii="Times New Roman" w:eastAsia="Times New Roman" w:hAnsi="Times New Roman" w:cs="Times New Roman"/>
          <w:sz w:val="24"/>
          <w:szCs w:val="24"/>
        </w:rPr>
        <w:t xml:space="preserve"> Os empreendimentos ou atividades que se encontrem implantados ou em </w:t>
      </w:r>
      <w:r w:rsidR="00932EFA" w:rsidRPr="00BC76E9">
        <w:rPr>
          <w:rFonts w:ascii="Times New Roman" w:eastAsia="Times New Roman" w:hAnsi="Times New Roman" w:cs="Times New Roman"/>
          <w:sz w:val="24"/>
          <w:szCs w:val="24"/>
        </w:rPr>
        <w:t>operação</w:t>
      </w:r>
      <w:r w:rsidR="00C37099" w:rsidRPr="00BC76E9">
        <w:rPr>
          <w:rFonts w:ascii="Times New Roman" w:eastAsia="Times New Roman" w:hAnsi="Times New Roman" w:cs="Times New Roman"/>
          <w:sz w:val="24"/>
          <w:szCs w:val="24"/>
        </w:rPr>
        <w:t xml:space="preserve"> </w:t>
      </w:r>
      <w:r w:rsidR="00FE20B7" w:rsidRPr="00BC76E9">
        <w:rPr>
          <w:rFonts w:ascii="Times New Roman" w:eastAsia="Times New Roman" w:hAnsi="Times New Roman" w:cs="Times New Roman"/>
          <w:sz w:val="24"/>
          <w:szCs w:val="24"/>
        </w:rPr>
        <w:t xml:space="preserve">sem </w:t>
      </w:r>
      <w:r w:rsidR="000A796B" w:rsidRPr="00BC76E9">
        <w:rPr>
          <w:rFonts w:ascii="Times New Roman" w:eastAsia="Times New Roman" w:hAnsi="Times New Roman" w:cs="Times New Roman"/>
          <w:sz w:val="24"/>
          <w:szCs w:val="24"/>
        </w:rPr>
        <w:t xml:space="preserve">o </w:t>
      </w:r>
      <w:r w:rsidR="00FE20B7" w:rsidRPr="00BC76E9">
        <w:rPr>
          <w:rFonts w:ascii="Times New Roman" w:eastAsia="Times New Roman" w:hAnsi="Times New Roman" w:cs="Times New Roman"/>
          <w:sz w:val="24"/>
          <w:szCs w:val="24"/>
        </w:rPr>
        <w:t xml:space="preserve">prévio licenciamento ambiental </w:t>
      </w:r>
      <w:r w:rsidRPr="00BC76E9">
        <w:rPr>
          <w:rFonts w:ascii="Times New Roman" w:eastAsia="Times New Roman" w:hAnsi="Times New Roman" w:cs="Times New Roman"/>
          <w:sz w:val="24"/>
          <w:szCs w:val="24"/>
        </w:rPr>
        <w:t xml:space="preserve">deverão </w:t>
      </w:r>
      <w:r w:rsidR="00FE20B7" w:rsidRPr="00BC76E9">
        <w:rPr>
          <w:rFonts w:ascii="Times New Roman" w:eastAsia="Times New Roman" w:hAnsi="Times New Roman" w:cs="Times New Roman"/>
          <w:sz w:val="24"/>
          <w:szCs w:val="24"/>
        </w:rPr>
        <w:t>requerê-lo</w:t>
      </w:r>
      <w:r w:rsidRPr="00BC76E9">
        <w:rPr>
          <w:rFonts w:ascii="Times New Roman" w:eastAsia="Times New Roman" w:hAnsi="Times New Roman" w:cs="Times New Roman"/>
          <w:sz w:val="24"/>
          <w:szCs w:val="24"/>
        </w:rPr>
        <w:t xml:space="preserve"> junto ao órgão </w:t>
      </w:r>
      <w:r w:rsidR="000A796B" w:rsidRPr="00BC76E9">
        <w:rPr>
          <w:rFonts w:ascii="Times New Roman" w:eastAsia="Times New Roman" w:hAnsi="Times New Roman" w:cs="Times New Roman"/>
          <w:sz w:val="24"/>
          <w:szCs w:val="24"/>
        </w:rPr>
        <w:t xml:space="preserve">ambiental </w:t>
      </w:r>
      <w:r w:rsidRPr="00BC76E9">
        <w:rPr>
          <w:rFonts w:ascii="Times New Roman" w:eastAsia="Times New Roman" w:hAnsi="Times New Roman" w:cs="Times New Roman"/>
          <w:sz w:val="24"/>
          <w:szCs w:val="24"/>
        </w:rPr>
        <w:t xml:space="preserve">licenciador competente, a fim de </w:t>
      </w:r>
      <w:r w:rsidR="00433AC5" w:rsidRPr="00BC76E9">
        <w:rPr>
          <w:rFonts w:ascii="Times New Roman" w:eastAsia="Times New Roman" w:hAnsi="Times New Roman" w:cs="Times New Roman"/>
          <w:sz w:val="24"/>
          <w:szCs w:val="24"/>
        </w:rPr>
        <w:t xml:space="preserve">verificar a possibilidade de </w:t>
      </w:r>
      <w:r w:rsidRPr="00BC76E9">
        <w:rPr>
          <w:rFonts w:ascii="Times New Roman" w:eastAsia="Times New Roman" w:hAnsi="Times New Roman" w:cs="Times New Roman"/>
          <w:sz w:val="24"/>
          <w:szCs w:val="24"/>
        </w:rPr>
        <w:t>regularizar sua situação, sem prejuízo das sanções administrativas cabíveis.</w:t>
      </w:r>
    </w:p>
    <w:p w:rsidR="009D7AB0" w:rsidRPr="00BC76E9" w:rsidRDefault="00544ABB" w:rsidP="008323F3">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MTRANSPORTES - </w:t>
      </w:r>
      <w:r w:rsidR="009D7AB0" w:rsidRPr="00BC76E9">
        <w:rPr>
          <w:rFonts w:ascii="Times New Roman" w:eastAsia="Times New Roman" w:hAnsi="Times New Roman" w:cs="Times New Roman"/>
          <w:color w:val="0070C0"/>
          <w:sz w:val="24"/>
          <w:szCs w:val="24"/>
        </w:rPr>
        <w:t>Art. 38. Os empreendimentos ou atividades que se encontrem implantados ou em operação, sem o prévio licenciamento ambiental, deverão requer junto ao órgão ambiental licenciador, a regularização da sua situação, sem prejuízo das sanções administrativas cabíveis.</w:t>
      </w:r>
    </w:p>
    <w:p w:rsidR="00C63725" w:rsidRPr="00BC76E9" w:rsidRDefault="00C63725" w:rsidP="00C63725">
      <w:pPr>
        <w:spacing w:before="100" w:beforeAutospacing="1" w:after="100" w:afterAutospacing="1"/>
        <w:jc w:val="both"/>
        <w:rPr>
          <w:rFonts w:ascii="Times New Roman" w:hAnsi="Times New Roman" w:cs="Times New Roman"/>
          <w:color w:val="0070C0"/>
          <w:sz w:val="24"/>
          <w:szCs w:val="24"/>
        </w:rPr>
      </w:pPr>
      <w:r w:rsidRPr="00BC76E9">
        <w:rPr>
          <w:rFonts w:ascii="Times New Roman" w:eastAsia="Times New Roman" w:hAnsi="Times New Roman" w:cs="Times New Roman"/>
          <w:color w:val="0070C0"/>
          <w:sz w:val="24"/>
          <w:szCs w:val="24"/>
        </w:rPr>
        <w:lastRenderedPageBreak/>
        <w:t xml:space="preserve">MAPA - </w:t>
      </w:r>
      <w:r w:rsidRPr="00BC76E9">
        <w:rPr>
          <w:rFonts w:ascii="Times New Roman" w:hAnsi="Times New Roman" w:cs="Times New Roman"/>
          <w:color w:val="0070C0"/>
          <w:sz w:val="24"/>
          <w:szCs w:val="24"/>
        </w:rPr>
        <w:t>§ único – As sanções administrativas previstas no caput deste artigo não se aplicam às atividades e empreendimentos inicializados anteriormente ao estabelecimento do marco legal para o licenciamento ambiental.</w:t>
      </w:r>
      <w:r w:rsidR="0009580A" w:rsidRPr="00BC76E9">
        <w:rPr>
          <w:rFonts w:ascii="Times New Roman" w:hAnsi="Times New Roman" w:cs="Times New Roman"/>
          <w:color w:val="0070C0"/>
          <w:sz w:val="24"/>
          <w:szCs w:val="24"/>
        </w:rPr>
        <w:t xml:space="preserve"> (NOVO PARÁGRAFO)</w:t>
      </w:r>
    </w:p>
    <w:p w:rsidR="00E31380" w:rsidRPr="00BC76E9" w:rsidRDefault="00E31380" w:rsidP="00164418">
      <w:pPr>
        <w:spacing w:before="100" w:beforeAutospacing="1" w:after="100" w:afterAutospacing="1"/>
        <w:jc w:val="both"/>
        <w:rPr>
          <w:rFonts w:ascii="Times New Roman" w:hAnsi="Times New Roman" w:cs="Times New Roman"/>
          <w:color w:val="0070C0"/>
          <w:sz w:val="24"/>
          <w:szCs w:val="24"/>
        </w:rPr>
      </w:pPr>
      <w:r w:rsidRPr="00BC76E9">
        <w:rPr>
          <w:rFonts w:ascii="Times New Roman" w:hAnsi="Times New Roman" w:cs="Times New Roman"/>
          <w:color w:val="0070C0"/>
          <w:sz w:val="24"/>
          <w:szCs w:val="24"/>
        </w:rPr>
        <w:t xml:space="preserve">ANAMMA - Art. 38. Os empreendimentos ou atividades que se encontrem implantados ou em operação sem o prévio licenciamento ambiental deverão requerê-lo junto ao órgão ambiental licenciador competente, a fim de verificar a possibilidade de regularizar sua situação, sem prejuízo das sanções administrativas e responsabilidade </w:t>
      </w:r>
      <w:proofErr w:type="gramStart"/>
      <w:r w:rsidRPr="00BC76E9">
        <w:rPr>
          <w:rFonts w:ascii="Times New Roman" w:hAnsi="Times New Roman" w:cs="Times New Roman"/>
          <w:color w:val="0070C0"/>
          <w:sz w:val="24"/>
          <w:szCs w:val="24"/>
        </w:rPr>
        <w:t>civil cabíveis</w:t>
      </w:r>
      <w:proofErr w:type="gramEnd"/>
      <w:r w:rsidRPr="00BC76E9">
        <w:rPr>
          <w:rFonts w:ascii="Times New Roman" w:hAnsi="Times New Roman" w:cs="Times New Roman"/>
          <w:color w:val="0070C0"/>
          <w:sz w:val="24"/>
          <w:szCs w:val="24"/>
        </w:rPr>
        <w:t>.</w:t>
      </w:r>
      <w:r w:rsidR="00164418" w:rsidRPr="00BC76E9">
        <w:rPr>
          <w:rFonts w:ascii="Times New Roman" w:hAnsi="Times New Roman" w:cs="Times New Roman"/>
          <w:color w:val="0070C0"/>
          <w:sz w:val="24"/>
          <w:szCs w:val="24"/>
        </w:rPr>
        <w:t xml:space="preserve"> (Justificativa: Neste caso, aborda-se a tripla responsabilidade ambiental, em que, ao sopesar a responsabilidade administrativa, pode também manejar a responsabilidade</w:t>
      </w:r>
      <w:proofErr w:type="gramStart"/>
      <w:r w:rsidR="00164418" w:rsidRPr="00BC76E9">
        <w:rPr>
          <w:rFonts w:ascii="Times New Roman" w:hAnsi="Times New Roman" w:cs="Times New Roman"/>
          <w:color w:val="0070C0"/>
          <w:sz w:val="24"/>
          <w:szCs w:val="24"/>
        </w:rPr>
        <w:t xml:space="preserve">  </w:t>
      </w:r>
      <w:proofErr w:type="gramEnd"/>
      <w:r w:rsidR="00164418" w:rsidRPr="00BC76E9">
        <w:rPr>
          <w:rFonts w:ascii="Times New Roman" w:hAnsi="Times New Roman" w:cs="Times New Roman"/>
          <w:color w:val="0070C0"/>
          <w:sz w:val="24"/>
          <w:szCs w:val="24"/>
        </w:rPr>
        <w:t>civil  (de cunho compensatório),  comumente veiculada por meio de  Termo  de Ajustamento de Conduta  –TAC,  em sede de regularização ambiental  (ou licenciamento ambiental corretivo), como medida de responsabilização/compensação ambiental,  sem prejuízo do  delineamento  das medidas mitigadoras dos impactos e/ou danos ambientais apurados tecnicamente. Cabe apontar que a tríplice responsabilidade ambiental, prevista na Constituição Federal de 1988, artigo 225, 3º, permite responsabilização de ordem administrativa (com as sanções a cargo dos órgãos de fiscalização), independentemente da obrigação de reparar os danos causados (podendo ser manejada tanto pelo Poder Executivo quanto pelos Ministérios Públicos), bem como a criminal (a cargo dos Ministérios Públicos).  Note-se que uma responsabilidade uma não exclui a outra, ou seja, são cumulativas.</w:t>
      </w:r>
    </w:p>
    <w:p w:rsidR="00055CA7" w:rsidRPr="00BC76E9" w:rsidRDefault="00055CA7" w:rsidP="008323F3">
      <w:pPr>
        <w:spacing w:before="100" w:beforeAutospacing="1" w:after="100" w:afterAutospacing="1"/>
        <w:jc w:val="both"/>
        <w:rPr>
          <w:rFonts w:ascii="Times New Roman" w:eastAsia="Times New Roman" w:hAnsi="Times New Roman" w:cs="Times New Roman"/>
          <w:color w:val="FF0000"/>
          <w:sz w:val="24"/>
          <w:szCs w:val="24"/>
        </w:rPr>
      </w:pPr>
      <w:r w:rsidRPr="00BC76E9">
        <w:rPr>
          <w:rFonts w:ascii="Times New Roman" w:eastAsia="Times New Roman" w:hAnsi="Times New Roman" w:cs="Times New Roman"/>
          <w:color w:val="FF0000"/>
          <w:sz w:val="24"/>
          <w:szCs w:val="24"/>
        </w:rPr>
        <w:t>Obs.: CNT Esclarecer regra (licença corretiva)</w:t>
      </w:r>
    </w:p>
    <w:p w:rsidR="00055CA7" w:rsidRPr="00BC76E9" w:rsidRDefault="00055CA7" w:rsidP="008323F3">
      <w:pPr>
        <w:spacing w:before="100" w:beforeAutospacing="1" w:after="100" w:afterAutospacing="1"/>
        <w:jc w:val="both"/>
        <w:rPr>
          <w:rFonts w:ascii="Times New Roman" w:eastAsia="Times New Roman" w:hAnsi="Times New Roman" w:cs="Times New Roman"/>
          <w:color w:val="FF0000"/>
          <w:sz w:val="24"/>
          <w:szCs w:val="24"/>
        </w:rPr>
      </w:pPr>
      <w:proofErr w:type="spellStart"/>
      <w:r w:rsidRPr="00BC76E9">
        <w:rPr>
          <w:rFonts w:ascii="Times New Roman" w:eastAsia="Times New Roman" w:hAnsi="Times New Roman" w:cs="Times New Roman"/>
          <w:color w:val="FF0000"/>
          <w:sz w:val="24"/>
          <w:szCs w:val="24"/>
        </w:rPr>
        <w:t>Soc</w:t>
      </w:r>
      <w:proofErr w:type="spellEnd"/>
      <w:r w:rsidRPr="00BC76E9">
        <w:rPr>
          <w:rFonts w:ascii="Times New Roman" w:eastAsia="Times New Roman" w:hAnsi="Times New Roman" w:cs="Times New Roman"/>
          <w:color w:val="FF0000"/>
          <w:sz w:val="24"/>
          <w:szCs w:val="24"/>
        </w:rPr>
        <w:t xml:space="preserve"> civil. Evitar uso do mecanismo como subterfúgio (estabelecer critérios)</w:t>
      </w:r>
    </w:p>
    <w:p w:rsidR="00716B22" w:rsidRPr="00BC76E9" w:rsidRDefault="00716B22" w:rsidP="008323F3">
      <w:pPr>
        <w:spacing w:before="100" w:beforeAutospacing="1" w:after="100" w:afterAutospacing="1"/>
        <w:jc w:val="both"/>
        <w:rPr>
          <w:rFonts w:ascii="Times New Roman" w:eastAsia="Times New Roman" w:hAnsi="Times New Roman" w:cs="Times New Roman"/>
          <w:color w:val="FF0000"/>
          <w:sz w:val="24"/>
          <w:szCs w:val="24"/>
        </w:rPr>
      </w:pPr>
      <w:r w:rsidRPr="00BC76E9">
        <w:rPr>
          <w:rFonts w:ascii="Times New Roman" w:eastAsia="Times New Roman" w:hAnsi="Times New Roman" w:cs="Times New Roman"/>
          <w:color w:val="FF0000"/>
          <w:sz w:val="24"/>
          <w:szCs w:val="24"/>
        </w:rPr>
        <w:t>ABEMA Linha de corte temporal. Licença correspondente à fase do empreendimento (instalação ou operação)</w:t>
      </w:r>
    </w:p>
    <w:p w:rsidR="00716B22" w:rsidRPr="00BC76E9" w:rsidRDefault="001C6046" w:rsidP="008323F3">
      <w:pPr>
        <w:spacing w:before="100" w:beforeAutospacing="1" w:after="100" w:afterAutospacing="1"/>
        <w:jc w:val="both"/>
        <w:rPr>
          <w:rFonts w:ascii="Times New Roman" w:eastAsia="Times New Roman" w:hAnsi="Times New Roman" w:cs="Times New Roman"/>
          <w:color w:val="FF0000"/>
          <w:sz w:val="24"/>
          <w:szCs w:val="24"/>
        </w:rPr>
      </w:pPr>
      <w:r w:rsidRPr="00BC76E9">
        <w:rPr>
          <w:rFonts w:ascii="Times New Roman" w:eastAsia="Times New Roman" w:hAnsi="Times New Roman" w:cs="Times New Roman"/>
          <w:color w:val="FF0000"/>
          <w:sz w:val="24"/>
          <w:szCs w:val="24"/>
        </w:rPr>
        <w:t>CASA CIVIL sugere seguir o padrão das portarias do governo federal</w:t>
      </w:r>
    </w:p>
    <w:p w:rsidR="001C6046" w:rsidRPr="00BC76E9" w:rsidRDefault="001C6046" w:rsidP="008323F3">
      <w:pPr>
        <w:spacing w:before="100" w:beforeAutospacing="1" w:after="100" w:afterAutospacing="1"/>
        <w:jc w:val="both"/>
        <w:rPr>
          <w:rFonts w:ascii="Times New Roman" w:eastAsia="Times New Roman" w:hAnsi="Times New Roman" w:cs="Times New Roman"/>
          <w:color w:val="FF0000"/>
          <w:sz w:val="24"/>
          <w:szCs w:val="24"/>
        </w:rPr>
      </w:pPr>
      <w:r w:rsidRPr="00BC76E9">
        <w:rPr>
          <w:rFonts w:ascii="Times New Roman" w:eastAsia="Times New Roman" w:hAnsi="Times New Roman" w:cs="Times New Roman"/>
          <w:color w:val="FF0000"/>
          <w:sz w:val="24"/>
          <w:szCs w:val="24"/>
        </w:rPr>
        <w:t>MMA/IBAMA A regularização se dará para um único tipo de licença e somente para atividades em operação</w:t>
      </w:r>
    </w:p>
    <w:p w:rsidR="00932EFA" w:rsidRPr="00BC76E9" w:rsidRDefault="00777A59" w:rsidP="008323F3">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b/>
          <w:sz w:val="24"/>
          <w:szCs w:val="24"/>
        </w:rPr>
        <w:t xml:space="preserve">Art. </w:t>
      </w:r>
      <w:r w:rsidR="00323FC7" w:rsidRPr="00BC76E9">
        <w:rPr>
          <w:rFonts w:ascii="Times New Roman" w:eastAsia="Times New Roman" w:hAnsi="Times New Roman" w:cs="Times New Roman"/>
          <w:b/>
          <w:sz w:val="24"/>
          <w:szCs w:val="24"/>
        </w:rPr>
        <w:t>39</w:t>
      </w:r>
      <w:r w:rsidRPr="00BC76E9">
        <w:rPr>
          <w:rFonts w:ascii="Times New Roman" w:eastAsia="Times New Roman" w:hAnsi="Times New Roman" w:cs="Times New Roman"/>
          <w:b/>
          <w:sz w:val="24"/>
          <w:szCs w:val="24"/>
        </w:rPr>
        <w:t>.</w:t>
      </w:r>
      <w:r w:rsidR="005E2554" w:rsidRPr="00BC76E9">
        <w:rPr>
          <w:rFonts w:ascii="Times New Roman" w:eastAsia="Times New Roman" w:hAnsi="Times New Roman" w:cs="Times New Roman"/>
          <w:b/>
          <w:sz w:val="24"/>
          <w:szCs w:val="24"/>
        </w:rPr>
        <w:t xml:space="preserve"> </w:t>
      </w:r>
      <w:r w:rsidR="00932EFA" w:rsidRPr="00BC76E9">
        <w:rPr>
          <w:rFonts w:ascii="Times New Roman" w:eastAsia="Times New Roman" w:hAnsi="Times New Roman" w:cs="Times New Roman"/>
          <w:sz w:val="24"/>
          <w:szCs w:val="24"/>
        </w:rPr>
        <w:t>A</w:t>
      </w:r>
      <w:r w:rsidR="00885F03" w:rsidRPr="00BC76E9">
        <w:rPr>
          <w:rFonts w:ascii="Times New Roman" w:eastAsia="Times New Roman" w:hAnsi="Times New Roman" w:cs="Times New Roman"/>
          <w:sz w:val="24"/>
          <w:szCs w:val="24"/>
        </w:rPr>
        <w:t xml:space="preserve"> regularização de empreendimento ou atividade </w:t>
      </w:r>
      <w:r w:rsidR="00932EFA" w:rsidRPr="00BC76E9">
        <w:rPr>
          <w:rFonts w:ascii="Times New Roman" w:eastAsia="Times New Roman" w:hAnsi="Times New Roman" w:cs="Times New Roman"/>
          <w:sz w:val="24"/>
          <w:szCs w:val="24"/>
        </w:rPr>
        <w:t xml:space="preserve">deverá obedecer </w:t>
      </w:r>
      <w:r w:rsidR="009F0E5B" w:rsidRPr="00BC76E9">
        <w:rPr>
          <w:rFonts w:ascii="Times New Roman" w:eastAsia="Times New Roman" w:hAnsi="Times New Roman" w:cs="Times New Roman"/>
          <w:sz w:val="24"/>
          <w:szCs w:val="24"/>
        </w:rPr>
        <w:t xml:space="preserve">a </w:t>
      </w:r>
      <w:r w:rsidR="00932EFA" w:rsidRPr="00BC76E9">
        <w:rPr>
          <w:rFonts w:ascii="Times New Roman" w:eastAsia="Times New Roman" w:hAnsi="Times New Roman" w:cs="Times New Roman"/>
          <w:sz w:val="24"/>
          <w:szCs w:val="24"/>
        </w:rPr>
        <w:t>procedimento específico disciplinado pelo órgão ambiental licenciador.</w:t>
      </w:r>
    </w:p>
    <w:p w:rsidR="009D7AB0" w:rsidRPr="00BC76E9" w:rsidRDefault="009D7AB0" w:rsidP="00930BFA">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Art. 39. A regularização de empreendimento ou atividade deverá obedecer a procedimento específico disciplinado em ato normativo. (MTRANSPORTES)</w:t>
      </w:r>
    </w:p>
    <w:p w:rsidR="004B5F3D" w:rsidRPr="00BC76E9" w:rsidRDefault="00932EFA" w:rsidP="00930BFA">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Parágrafo único</w:t>
      </w:r>
      <w:r w:rsidR="003B3C24" w:rsidRPr="00BC76E9">
        <w:rPr>
          <w:rFonts w:ascii="Times New Roman" w:eastAsia="Times New Roman" w:hAnsi="Times New Roman" w:cs="Times New Roman"/>
          <w:sz w:val="24"/>
          <w:szCs w:val="24"/>
        </w:rPr>
        <w:t>.</w:t>
      </w:r>
      <w:r w:rsidR="005E2554" w:rsidRPr="00BC76E9">
        <w:rPr>
          <w:rFonts w:ascii="Times New Roman" w:eastAsia="Times New Roman" w:hAnsi="Times New Roman" w:cs="Times New Roman"/>
          <w:sz w:val="24"/>
          <w:szCs w:val="24"/>
        </w:rPr>
        <w:t xml:space="preserve"> </w:t>
      </w:r>
      <w:r w:rsidR="00C31558" w:rsidRPr="00BC76E9">
        <w:rPr>
          <w:rFonts w:ascii="Times New Roman" w:eastAsia="Times New Roman" w:hAnsi="Times New Roman" w:cs="Times New Roman"/>
          <w:sz w:val="24"/>
          <w:szCs w:val="24"/>
        </w:rPr>
        <w:t>O</w:t>
      </w:r>
      <w:r w:rsidR="005E2554" w:rsidRPr="00BC76E9">
        <w:rPr>
          <w:rFonts w:ascii="Times New Roman" w:eastAsia="Times New Roman" w:hAnsi="Times New Roman" w:cs="Times New Roman"/>
          <w:sz w:val="24"/>
          <w:szCs w:val="24"/>
        </w:rPr>
        <w:t xml:space="preserve"> </w:t>
      </w:r>
      <w:r w:rsidR="00026688" w:rsidRPr="00BC76E9">
        <w:rPr>
          <w:rFonts w:ascii="Times New Roman" w:eastAsia="Times New Roman" w:hAnsi="Times New Roman" w:cs="Times New Roman"/>
          <w:sz w:val="24"/>
          <w:szCs w:val="24"/>
        </w:rPr>
        <w:t>estudo ambiental</w:t>
      </w:r>
      <w:r w:rsidR="005E2554" w:rsidRPr="00BC76E9">
        <w:rPr>
          <w:rFonts w:ascii="Times New Roman" w:eastAsia="Times New Roman" w:hAnsi="Times New Roman" w:cs="Times New Roman"/>
          <w:sz w:val="24"/>
          <w:szCs w:val="24"/>
        </w:rPr>
        <w:t xml:space="preserve"> </w:t>
      </w:r>
      <w:r w:rsidR="00C31558" w:rsidRPr="00BC76E9">
        <w:rPr>
          <w:rFonts w:ascii="Times New Roman" w:eastAsia="Times New Roman" w:hAnsi="Times New Roman" w:cs="Times New Roman"/>
          <w:sz w:val="24"/>
          <w:szCs w:val="24"/>
        </w:rPr>
        <w:t xml:space="preserve">a ser apresentado </w:t>
      </w:r>
      <w:r w:rsidR="00402ADF" w:rsidRPr="00BC76E9">
        <w:rPr>
          <w:rFonts w:ascii="Times New Roman" w:eastAsia="Times New Roman" w:hAnsi="Times New Roman" w:cs="Times New Roman"/>
          <w:sz w:val="24"/>
          <w:szCs w:val="24"/>
        </w:rPr>
        <w:t>para fins de regularização deve</w:t>
      </w:r>
      <w:r w:rsidR="00C37099" w:rsidRPr="00BC76E9">
        <w:rPr>
          <w:rFonts w:ascii="Times New Roman" w:eastAsia="Times New Roman" w:hAnsi="Times New Roman" w:cs="Times New Roman"/>
          <w:sz w:val="24"/>
          <w:szCs w:val="24"/>
        </w:rPr>
        <w:t xml:space="preserve"> </w:t>
      </w:r>
      <w:r w:rsidR="0020534F" w:rsidRPr="00BC76E9">
        <w:rPr>
          <w:rFonts w:ascii="Times New Roman" w:eastAsia="Times New Roman" w:hAnsi="Times New Roman" w:cs="Times New Roman"/>
          <w:sz w:val="24"/>
          <w:szCs w:val="24"/>
        </w:rPr>
        <w:t>guard</w:t>
      </w:r>
      <w:r w:rsidR="00402ADF" w:rsidRPr="00BC76E9">
        <w:rPr>
          <w:rFonts w:ascii="Times New Roman" w:eastAsia="Times New Roman" w:hAnsi="Times New Roman" w:cs="Times New Roman"/>
          <w:sz w:val="24"/>
          <w:szCs w:val="24"/>
        </w:rPr>
        <w:t>ar</w:t>
      </w:r>
      <w:r w:rsidR="0020534F" w:rsidRPr="00BC76E9">
        <w:rPr>
          <w:rFonts w:ascii="Times New Roman" w:eastAsia="Times New Roman" w:hAnsi="Times New Roman" w:cs="Times New Roman"/>
          <w:sz w:val="24"/>
          <w:szCs w:val="24"/>
        </w:rPr>
        <w:t xml:space="preserve"> proporcionalidade com </w:t>
      </w:r>
      <w:r w:rsidR="00026688" w:rsidRPr="00BC76E9">
        <w:rPr>
          <w:rFonts w:ascii="Times New Roman" w:eastAsia="Times New Roman" w:hAnsi="Times New Roman" w:cs="Times New Roman"/>
          <w:sz w:val="24"/>
          <w:szCs w:val="24"/>
        </w:rPr>
        <w:t>aquele</w:t>
      </w:r>
      <w:r w:rsidR="0020534F" w:rsidRPr="00BC76E9">
        <w:rPr>
          <w:rFonts w:ascii="Times New Roman" w:eastAsia="Times New Roman" w:hAnsi="Times New Roman" w:cs="Times New Roman"/>
          <w:sz w:val="24"/>
          <w:szCs w:val="24"/>
        </w:rPr>
        <w:t xml:space="preserve"> previsto </w:t>
      </w:r>
      <w:r w:rsidR="00517369" w:rsidRPr="00BC76E9">
        <w:rPr>
          <w:rFonts w:ascii="Times New Roman" w:eastAsia="Times New Roman" w:hAnsi="Times New Roman" w:cs="Times New Roman"/>
          <w:strike/>
          <w:sz w:val="24"/>
          <w:szCs w:val="24"/>
        </w:rPr>
        <w:t>o enquadramento</w:t>
      </w:r>
      <w:r w:rsidR="00517369" w:rsidRPr="00BC76E9">
        <w:rPr>
          <w:rFonts w:ascii="Times New Roman" w:eastAsia="Times New Roman" w:hAnsi="Times New Roman" w:cs="Times New Roman"/>
          <w:sz w:val="24"/>
          <w:szCs w:val="24"/>
        </w:rPr>
        <w:t xml:space="preserve"> </w:t>
      </w:r>
      <w:r w:rsidR="0020534F" w:rsidRPr="00BC76E9">
        <w:rPr>
          <w:rFonts w:ascii="Times New Roman" w:eastAsia="Times New Roman" w:hAnsi="Times New Roman" w:cs="Times New Roman"/>
          <w:sz w:val="24"/>
          <w:szCs w:val="24"/>
        </w:rPr>
        <w:t>n</w:t>
      </w:r>
      <w:r w:rsidR="00862791" w:rsidRPr="00BC76E9">
        <w:rPr>
          <w:rFonts w:ascii="Times New Roman" w:eastAsia="Times New Roman" w:hAnsi="Times New Roman" w:cs="Times New Roman"/>
          <w:sz w:val="24"/>
          <w:szCs w:val="24"/>
        </w:rPr>
        <w:t>a classificação</w:t>
      </w:r>
      <w:r w:rsidR="0020534F" w:rsidRPr="00BC76E9">
        <w:rPr>
          <w:rFonts w:ascii="Times New Roman" w:eastAsia="Times New Roman" w:hAnsi="Times New Roman" w:cs="Times New Roman"/>
          <w:sz w:val="24"/>
          <w:szCs w:val="24"/>
        </w:rPr>
        <w:t xml:space="preserve"> de que trata o art. 5º desta Resolução.</w:t>
      </w:r>
    </w:p>
    <w:p w:rsidR="00FF07FF" w:rsidRPr="00BC76E9" w:rsidRDefault="00B65DB2" w:rsidP="00FF07FF">
      <w:pPr>
        <w:spacing w:before="100" w:beforeAutospacing="1" w:after="100" w:afterAutospacing="1"/>
        <w:jc w:val="both"/>
        <w:rPr>
          <w:rFonts w:ascii="Times New Roman" w:hAnsi="Times New Roman" w:cs="Times New Roman"/>
          <w:color w:val="0070C0"/>
          <w:sz w:val="24"/>
          <w:szCs w:val="24"/>
        </w:rPr>
      </w:pPr>
      <w:r>
        <w:rPr>
          <w:rFonts w:ascii="Times New Roman" w:eastAsia="Times New Roman" w:hAnsi="Times New Roman" w:cs="Times New Roman"/>
          <w:color w:val="0070C0"/>
          <w:sz w:val="24"/>
          <w:szCs w:val="24"/>
        </w:rPr>
        <w:t>SETOR EMPRESARIAL</w:t>
      </w:r>
      <w:r w:rsidR="00FF07FF" w:rsidRPr="00BC76E9">
        <w:rPr>
          <w:rFonts w:ascii="Times New Roman" w:eastAsia="Times New Roman" w:hAnsi="Times New Roman" w:cs="Times New Roman"/>
          <w:color w:val="0070C0"/>
          <w:sz w:val="24"/>
          <w:szCs w:val="24"/>
        </w:rPr>
        <w:t xml:space="preserve"> – (NOVO PARÁGRAFO) </w:t>
      </w:r>
      <w:r w:rsidR="00FF07FF" w:rsidRPr="00BC76E9">
        <w:rPr>
          <w:rFonts w:ascii="Times New Roman" w:hAnsi="Times New Roman" w:cs="Times New Roman"/>
          <w:color w:val="0070C0"/>
          <w:sz w:val="24"/>
          <w:szCs w:val="24"/>
        </w:rPr>
        <w:t xml:space="preserve">§1º. O procedimento exigível e o estudo ambiental a ser apresentado para fins de regularização deve guardar proporcionalidade com a </w:t>
      </w:r>
      <w:r w:rsidR="00FF07FF" w:rsidRPr="00BC76E9">
        <w:rPr>
          <w:rFonts w:ascii="Times New Roman" w:hAnsi="Times New Roman" w:cs="Times New Roman"/>
          <w:color w:val="0070C0"/>
          <w:sz w:val="24"/>
          <w:szCs w:val="24"/>
        </w:rPr>
        <w:lastRenderedPageBreak/>
        <w:t>data de instalação do empreendimento e observar os critérios previstos para classificação de empreendimentos.</w:t>
      </w:r>
    </w:p>
    <w:p w:rsidR="00FF07FF" w:rsidRPr="00BC76E9" w:rsidRDefault="00B65DB2" w:rsidP="00930BFA">
      <w:pPr>
        <w:spacing w:before="100" w:beforeAutospacing="1" w:after="100" w:afterAutospacing="1"/>
        <w:jc w:val="both"/>
        <w:rPr>
          <w:rFonts w:ascii="Times New Roman" w:hAnsi="Times New Roman" w:cs="Times New Roman"/>
          <w:color w:val="0070C0"/>
          <w:sz w:val="24"/>
          <w:szCs w:val="24"/>
        </w:rPr>
      </w:pPr>
      <w:r>
        <w:rPr>
          <w:rFonts w:ascii="Times New Roman" w:hAnsi="Times New Roman" w:cs="Times New Roman"/>
          <w:color w:val="0070C0"/>
          <w:sz w:val="24"/>
          <w:szCs w:val="24"/>
        </w:rPr>
        <w:t>SETOR EMPRESARIAL</w:t>
      </w:r>
      <w:r w:rsidR="00FF07FF" w:rsidRPr="00BC76E9">
        <w:rPr>
          <w:rFonts w:ascii="Times New Roman" w:hAnsi="Times New Roman" w:cs="Times New Roman"/>
          <w:color w:val="0070C0"/>
          <w:sz w:val="24"/>
          <w:szCs w:val="24"/>
        </w:rPr>
        <w:t xml:space="preserve"> – (NOVO PARÁGRAFO) §2º. O órgão licenciador deverá estruturar procedimentos simplificados, bem como os estudos ambientais específicos, para empreendimentos que se instalaram em época anterior à legislação que regulamenta o licenciamento ambiental.</w:t>
      </w:r>
    </w:p>
    <w:p w:rsidR="001C6046" w:rsidRPr="00BC76E9" w:rsidRDefault="001C6046" w:rsidP="00930BFA">
      <w:pPr>
        <w:spacing w:before="100" w:beforeAutospacing="1" w:after="100" w:afterAutospacing="1"/>
        <w:jc w:val="both"/>
        <w:rPr>
          <w:rFonts w:ascii="Times New Roman" w:eastAsia="Times New Roman" w:hAnsi="Times New Roman" w:cs="Times New Roman"/>
          <w:sz w:val="24"/>
          <w:szCs w:val="24"/>
        </w:rPr>
      </w:pPr>
      <w:proofErr w:type="spellStart"/>
      <w:proofErr w:type="gramStart"/>
      <w:r w:rsidRPr="00BC76E9">
        <w:rPr>
          <w:rFonts w:ascii="Times New Roman" w:eastAsia="Times New Roman" w:hAnsi="Times New Roman" w:cs="Times New Roman"/>
          <w:color w:val="FF0000"/>
          <w:sz w:val="24"/>
          <w:szCs w:val="24"/>
        </w:rPr>
        <w:t>Obs</w:t>
      </w:r>
      <w:proofErr w:type="spellEnd"/>
      <w:r w:rsidRPr="00BC76E9">
        <w:rPr>
          <w:rFonts w:ascii="Times New Roman" w:eastAsia="Times New Roman" w:hAnsi="Times New Roman" w:cs="Times New Roman"/>
          <w:color w:val="FF0000"/>
          <w:sz w:val="24"/>
          <w:szCs w:val="24"/>
        </w:rPr>
        <w:t>.:</w:t>
      </w:r>
      <w:proofErr w:type="gramEnd"/>
      <w:r w:rsidRPr="00BC76E9">
        <w:rPr>
          <w:rFonts w:ascii="Times New Roman" w:eastAsia="Times New Roman" w:hAnsi="Times New Roman" w:cs="Times New Roman"/>
          <w:color w:val="FF0000"/>
          <w:sz w:val="24"/>
          <w:szCs w:val="24"/>
        </w:rPr>
        <w:t>CNT De acordo com a modalidade.</w:t>
      </w:r>
    </w:p>
    <w:p w:rsidR="00812F3F" w:rsidRDefault="00812F3F" w:rsidP="00A161AC">
      <w:pPr>
        <w:spacing w:before="100" w:beforeAutospacing="1" w:after="100" w:afterAutospacing="1"/>
        <w:jc w:val="center"/>
        <w:rPr>
          <w:rFonts w:ascii="Times New Roman" w:eastAsia="Times New Roman" w:hAnsi="Times New Roman" w:cs="Times New Roman"/>
          <w:sz w:val="24"/>
          <w:szCs w:val="24"/>
        </w:rPr>
      </w:pPr>
    </w:p>
    <w:p w:rsidR="009A0B33" w:rsidRPr="00BC76E9" w:rsidRDefault="00C97B71" w:rsidP="00A161AC">
      <w:pPr>
        <w:spacing w:before="100" w:beforeAutospacing="1" w:after="100" w:afterAutospacing="1"/>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xml:space="preserve">Seção </w:t>
      </w:r>
      <w:r w:rsidR="00A62BFA" w:rsidRPr="00BC76E9">
        <w:rPr>
          <w:rFonts w:ascii="Times New Roman" w:eastAsia="Times New Roman" w:hAnsi="Times New Roman" w:cs="Times New Roman"/>
          <w:sz w:val="24"/>
          <w:szCs w:val="24"/>
        </w:rPr>
        <w:t>V</w:t>
      </w:r>
    </w:p>
    <w:p w:rsidR="00C97B71" w:rsidRPr="00BC76E9" w:rsidRDefault="00C97B71" w:rsidP="00A161AC">
      <w:pPr>
        <w:spacing w:before="100" w:beforeAutospacing="1" w:after="100" w:afterAutospacing="1"/>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Do Prazo de Validade das Licenças Ambientais</w:t>
      </w:r>
    </w:p>
    <w:p w:rsidR="00002290" w:rsidRPr="00BC76E9" w:rsidRDefault="00002290" w:rsidP="00002290">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b/>
          <w:sz w:val="24"/>
          <w:szCs w:val="24"/>
        </w:rPr>
        <w:t xml:space="preserve">Art. </w:t>
      </w:r>
      <w:r w:rsidR="006B5560" w:rsidRPr="00BC76E9">
        <w:rPr>
          <w:rFonts w:ascii="Times New Roman" w:eastAsia="Times New Roman" w:hAnsi="Times New Roman" w:cs="Times New Roman"/>
          <w:b/>
          <w:sz w:val="24"/>
          <w:szCs w:val="24"/>
        </w:rPr>
        <w:t>4</w:t>
      </w:r>
      <w:r w:rsidR="00323FC7" w:rsidRPr="00BC76E9">
        <w:rPr>
          <w:rFonts w:ascii="Times New Roman" w:eastAsia="Times New Roman" w:hAnsi="Times New Roman" w:cs="Times New Roman"/>
          <w:b/>
          <w:sz w:val="24"/>
          <w:szCs w:val="24"/>
        </w:rPr>
        <w:t>0</w:t>
      </w:r>
      <w:r w:rsidRPr="00BC76E9">
        <w:rPr>
          <w:rFonts w:ascii="Times New Roman" w:eastAsia="Times New Roman" w:hAnsi="Times New Roman" w:cs="Times New Roman"/>
          <w:b/>
          <w:sz w:val="24"/>
          <w:szCs w:val="24"/>
        </w:rPr>
        <w:t>.</w:t>
      </w:r>
      <w:r w:rsidRPr="00BC76E9">
        <w:rPr>
          <w:rFonts w:ascii="Times New Roman" w:eastAsia="Times New Roman" w:hAnsi="Times New Roman" w:cs="Times New Roman"/>
          <w:sz w:val="24"/>
          <w:szCs w:val="24"/>
        </w:rPr>
        <w:t xml:space="preserve"> O órgão ambiental licenciador estabelecerá os prazos de validade </w:t>
      </w:r>
      <w:r w:rsidR="000A796B" w:rsidRPr="00BC76E9">
        <w:rPr>
          <w:rFonts w:ascii="Times New Roman" w:eastAsia="Times New Roman" w:hAnsi="Times New Roman" w:cs="Times New Roman"/>
          <w:sz w:val="24"/>
          <w:szCs w:val="24"/>
        </w:rPr>
        <w:t>para</w:t>
      </w:r>
      <w:r w:rsidR="00C37099" w:rsidRPr="00BC76E9">
        <w:rPr>
          <w:rFonts w:ascii="Times New Roman" w:eastAsia="Times New Roman" w:hAnsi="Times New Roman" w:cs="Times New Roman"/>
          <w:sz w:val="24"/>
          <w:szCs w:val="24"/>
        </w:rPr>
        <w:t xml:space="preserve"> </w:t>
      </w:r>
      <w:r w:rsidRPr="00BC76E9">
        <w:rPr>
          <w:rFonts w:ascii="Times New Roman" w:eastAsia="Times New Roman" w:hAnsi="Times New Roman" w:cs="Times New Roman"/>
          <w:sz w:val="24"/>
          <w:szCs w:val="24"/>
        </w:rPr>
        <w:t xml:space="preserve">cada tipo de licença, especificando-os no respectivo documento, levando em consideração </w:t>
      </w:r>
      <w:r w:rsidR="000A796B" w:rsidRPr="00BC76E9">
        <w:rPr>
          <w:rFonts w:ascii="Times New Roman" w:eastAsia="Times New Roman" w:hAnsi="Times New Roman" w:cs="Times New Roman"/>
          <w:sz w:val="24"/>
          <w:szCs w:val="24"/>
        </w:rPr>
        <w:t>a</w:t>
      </w:r>
      <w:r w:rsidRPr="00BC76E9">
        <w:rPr>
          <w:rFonts w:ascii="Times New Roman" w:eastAsia="Times New Roman" w:hAnsi="Times New Roman" w:cs="Times New Roman"/>
          <w:sz w:val="24"/>
          <w:szCs w:val="24"/>
        </w:rPr>
        <w:t xml:space="preserve">s seguintes </w:t>
      </w:r>
      <w:r w:rsidR="000A796B" w:rsidRPr="00BC76E9">
        <w:rPr>
          <w:rFonts w:ascii="Times New Roman" w:eastAsia="Times New Roman" w:hAnsi="Times New Roman" w:cs="Times New Roman"/>
          <w:sz w:val="24"/>
          <w:szCs w:val="24"/>
        </w:rPr>
        <w:t>diretrizes</w:t>
      </w:r>
      <w:r w:rsidRPr="00BC76E9">
        <w:rPr>
          <w:rFonts w:ascii="Times New Roman" w:eastAsia="Times New Roman" w:hAnsi="Times New Roman" w:cs="Times New Roman"/>
          <w:sz w:val="24"/>
          <w:szCs w:val="24"/>
        </w:rPr>
        <w:t>:</w:t>
      </w:r>
    </w:p>
    <w:p w:rsidR="00002290" w:rsidRPr="00BC76E9" w:rsidRDefault="00002290" w:rsidP="00002290">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xml:space="preserve">I </w:t>
      </w:r>
      <w:r w:rsidR="00C37099" w:rsidRPr="00BC76E9">
        <w:rPr>
          <w:rFonts w:ascii="Times New Roman" w:eastAsia="Times New Roman" w:hAnsi="Times New Roman" w:cs="Times New Roman"/>
          <w:sz w:val="24"/>
          <w:szCs w:val="24"/>
        </w:rPr>
        <w:t xml:space="preserve">– </w:t>
      </w:r>
      <w:r w:rsidRPr="00BC76E9">
        <w:rPr>
          <w:rFonts w:ascii="Times New Roman" w:eastAsia="Times New Roman" w:hAnsi="Times New Roman" w:cs="Times New Roman"/>
          <w:sz w:val="24"/>
          <w:szCs w:val="24"/>
        </w:rPr>
        <w:t xml:space="preserve">O prazo de validade da Licença Prévia (LP) deverá </w:t>
      </w:r>
      <w:proofErr w:type="gramStart"/>
      <w:r w:rsidRPr="00BC76E9">
        <w:rPr>
          <w:rFonts w:ascii="Times New Roman" w:eastAsia="Times New Roman" w:hAnsi="Times New Roman" w:cs="Times New Roman"/>
          <w:sz w:val="24"/>
          <w:szCs w:val="24"/>
        </w:rPr>
        <w:t>ser,</w:t>
      </w:r>
      <w:proofErr w:type="gramEnd"/>
      <w:r w:rsidRPr="00BC76E9">
        <w:rPr>
          <w:rFonts w:ascii="Times New Roman" w:eastAsia="Times New Roman" w:hAnsi="Times New Roman" w:cs="Times New Roman"/>
          <w:sz w:val="24"/>
          <w:szCs w:val="24"/>
        </w:rPr>
        <w:t xml:space="preserve"> no mínimo, o estabelecido pelo cronograma de elaboração dos planos, programas e projetos relativos ao empreendimento ou atividade, não podendo ser superior a 0</w:t>
      </w:r>
      <w:r w:rsidR="00292106" w:rsidRPr="00BC76E9">
        <w:rPr>
          <w:rFonts w:ascii="Times New Roman" w:eastAsia="Times New Roman" w:hAnsi="Times New Roman" w:cs="Times New Roman"/>
          <w:sz w:val="24"/>
          <w:szCs w:val="24"/>
        </w:rPr>
        <w:t>6</w:t>
      </w:r>
      <w:r w:rsidRPr="00BC76E9">
        <w:rPr>
          <w:rFonts w:ascii="Times New Roman" w:eastAsia="Times New Roman" w:hAnsi="Times New Roman" w:cs="Times New Roman"/>
          <w:sz w:val="24"/>
          <w:szCs w:val="24"/>
        </w:rPr>
        <w:t xml:space="preserve"> (</w:t>
      </w:r>
      <w:r w:rsidR="00292106" w:rsidRPr="00BC76E9">
        <w:rPr>
          <w:rFonts w:ascii="Times New Roman" w:eastAsia="Times New Roman" w:hAnsi="Times New Roman" w:cs="Times New Roman"/>
          <w:sz w:val="24"/>
          <w:szCs w:val="24"/>
        </w:rPr>
        <w:t>seis</w:t>
      </w:r>
      <w:r w:rsidRPr="00BC76E9">
        <w:rPr>
          <w:rFonts w:ascii="Times New Roman" w:eastAsia="Times New Roman" w:hAnsi="Times New Roman" w:cs="Times New Roman"/>
          <w:sz w:val="24"/>
          <w:szCs w:val="24"/>
        </w:rPr>
        <w:t>) anos.</w:t>
      </w:r>
    </w:p>
    <w:p w:rsidR="009D7AB0" w:rsidRPr="00BC76E9" w:rsidRDefault="009D7AB0" w:rsidP="00002290">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I – O prazo de validade da Licença Prévia (LP) deverá </w:t>
      </w:r>
      <w:proofErr w:type="gramStart"/>
      <w:r w:rsidRPr="00BC76E9">
        <w:rPr>
          <w:rFonts w:ascii="Times New Roman" w:eastAsia="Times New Roman" w:hAnsi="Times New Roman" w:cs="Times New Roman"/>
          <w:color w:val="0070C0"/>
          <w:sz w:val="24"/>
          <w:szCs w:val="24"/>
        </w:rPr>
        <w:t>ser,</w:t>
      </w:r>
      <w:proofErr w:type="gramEnd"/>
      <w:r w:rsidRPr="00BC76E9">
        <w:rPr>
          <w:rFonts w:ascii="Times New Roman" w:eastAsia="Times New Roman" w:hAnsi="Times New Roman" w:cs="Times New Roman"/>
          <w:color w:val="0070C0"/>
          <w:sz w:val="24"/>
          <w:szCs w:val="24"/>
        </w:rPr>
        <w:t xml:space="preserve"> no mínimo, o estabelecido pelo cronograma de elaboração dos planos, programas e projetos relativos ao empreendimento ou atividade; (MTRANSPORTES)</w:t>
      </w:r>
    </w:p>
    <w:p w:rsidR="00002290" w:rsidRPr="00BC76E9" w:rsidRDefault="00002290" w:rsidP="00002290">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xml:space="preserve">II </w:t>
      </w:r>
      <w:r w:rsidR="00C37099" w:rsidRPr="00BC76E9">
        <w:rPr>
          <w:rFonts w:ascii="Times New Roman" w:eastAsia="Times New Roman" w:hAnsi="Times New Roman" w:cs="Times New Roman"/>
          <w:sz w:val="24"/>
          <w:szCs w:val="24"/>
        </w:rPr>
        <w:t xml:space="preserve">– </w:t>
      </w:r>
      <w:r w:rsidRPr="00BC76E9">
        <w:rPr>
          <w:rFonts w:ascii="Times New Roman" w:eastAsia="Times New Roman" w:hAnsi="Times New Roman" w:cs="Times New Roman"/>
          <w:sz w:val="24"/>
          <w:szCs w:val="24"/>
        </w:rPr>
        <w:t xml:space="preserve">O prazo de validade da Licença de Instalação (LI) deverá </w:t>
      </w:r>
      <w:proofErr w:type="gramStart"/>
      <w:r w:rsidRPr="00BC76E9">
        <w:rPr>
          <w:rFonts w:ascii="Times New Roman" w:eastAsia="Times New Roman" w:hAnsi="Times New Roman" w:cs="Times New Roman"/>
          <w:sz w:val="24"/>
          <w:szCs w:val="24"/>
        </w:rPr>
        <w:t>ser,</w:t>
      </w:r>
      <w:proofErr w:type="gramEnd"/>
      <w:r w:rsidRPr="00BC76E9">
        <w:rPr>
          <w:rFonts w:ascii="Times New Roman" w:eastAsia="Times New Roman" w:hAnsi="Times New Roman" w:cs="Times New Roman"/>
          <w:sz w:val="24"/>
          <w:szCs w:val="24"/>
        </w:rPr>
        <w:t xml:space="preserve"> no mínimo, o estabelecido pelo cronograma de instalação do empreendimento ou atividade, não podendo ser superior a 06 (seis) anos.</w:t>
      </w:r>
    </w:p>
    <w:p w:rsidR="006B1EDA" w:rsidRPr="00BC76E9" w:rsidRDefault="006B1EDA" w:rsidP="00002290">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II – O prazo de validade da Licença de Instalação (LI) deverá </w:t>
      </w:r>
      <w:proofErr w:type="gramStart"/>
      <w:r w:rsidRPr="00BC76E9">
        <w:rPr>
          <w:rFonts w:ascii="Times New Roman" w:eastAsia="Times New Roman" w:hAnsi="Times New Roman" w:cs="Times New Roman"/>
          <w:color w:val="0070C0"/>
          <w:sz w:val="24"/>
          <w:szCs w:val="24"/>
        </w:rPr>
        <w:t>ser,</w:t>
      </w:r>
      <w:proofErr w:type="gramEnd"/>
      <w:r w:rsidRPr="00BC76E9">
        <w:rPr>
          <w:rFonts w:ascii="Times New Roman" w:eastAsia="Times New Roman" w:hAnsi="Times New Roman" w:cs="Times New Roman"/>
          <w:color w:val="0070C0"/>
          <w:sz w:val="24"/>
          <w:szCs w:val="24"/>
        </w:rPr>
        <w:t xml:space="preserve"> no mínimo, o estabelecido pelo cronograma de instalação do empreendimento ou atividade. (MTRANSPORTES)</w:t>
      </w:r>
    </w:p>
    <w:p w:rsidR="00002290" w:rsidRPr="00BC76E9" w:rsidRDefault="00002290" w:rsidP="00002290">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xml:space="preserve">III </w:t>
      </w:r>
      <w:r w:rsidR="00C37099" w:rsidRPr="00BC76E9">
        <w:rPr>
          <w:rFonts w:ascii="Times New Roman" w:eastAsia="Times New Roman" w:hAnsi="Times New Roman" w:cs="Times New Roman"/>
          <w:sz w:val="24"/>
          <w:szCs w:val="24"/>
        </w:rPr>
        <w:t xml:space="preserve">– </w:t>
      </w:r>
      <w:r w:rsidRPr="00BC76E9">
        <w:rPr>
          <w:rFonts w:ascii="Times New Roman" w:eastAsia="Times New Roman" w:hAnsi="Times New Roman" w:cs="Times New Roman"/>
          <w:sz w:val="24"/>
          <w:szCs w:val="24"/>
        </w:rPr>
        <w:t>O prazo de validade da Licença de Operação (LO) deverá considerar os planos de controle ambiental e será de, no mínimo, 04 (quatro) anos</w:t>
      </w:r>
      <w:r w:rsidR="00D869C5" w:rsidRPr="00BC76E9">
        <w:rPr>
          <w:rFonts w:ascii="Times New Roman" w:eastAsia="Times New Roman" w:hAnsi="Times New Roman" w:cs="Times New Roman"/>
          <w:sz w:val="24"/>
          <w:szCs w:val="24"/>
        </w:rPr>
        <w:t>.</w:t>
      </w:r>
    </w:p>
    <w:p w:rsidR="00EB3164" w:rsidRPr="00BC76E9" w:rsidRDefault="00B65DB2" w:rsidP="00002290">
      <w:pPr>
        <w:spacing w:before="100" w:beforeAutospacing="1" w:after="100" w:afterAutospacing="1"/>
        <w:jc w:val="both"/>
        <w:rPr>
          <w:rFonts w:ascii="Times New Roman" w:hAnsi="Times New Roman" w:cs="Times New Roman"/>
          <w:color w:val="0070C0"/>
          <w:sz w:val="24"/>
          <w:szCs w:val="24"/>
        </w:rPr>
      </w:pPr>
      <w:r>
        <w:rPr>
          <w:rFonts w:ascii="Times New Roman" w:eastAsia="Times New Roman" w:hAnsi="Times New Roman" w:cs="Times New Roman"/>
          <w:color w:val="0070C0"/>
          <w:sz w:val="24"/>
          <w:szCs w:val="24"/>
        </w:rPr>
        <w:t>SETOR EMPRESARIAL</w:t>
      </w:r>
      <w:r w:rsidR="00EB3164" w:rsidRPr="00BC76E9">
        <w:rPr>
          <w:rFonts w:ascii="Times New Roman" w:eastAsia="Times New Roman" w:hAnsi="Times New Roman" w:cs="Times New Roman"/>
          <w:color w:val="0070C0"/>
          <w:sz w:val="24"/>
          <w:szCs w:val="24"/>
        </w:rPr>
        <w:t xml:space="preserve"> - </w:t>
      </w:r>
      <w:r w:rsidR="00EB3164" w:rsidRPr="00BC76E9">
        <w:rPr>
          <w:rFonts w:ascii="Times New Roman" w:hAnsi="Times New Roman" w:cs="Times New Roman"/>
          <w:color w:val="0070C0"/>
          <w:sz w:val="24"/>
          <w:szCs w:val="24"/>
        </w:rPr>
        <w:t>III - O prazo de validade da Licença de Operação (LO) deverá considerar os planos de controle ambiental e será de, no mínimo, 10 (dez) anos.</w:t>
      </w:r>
    </w:p>
    <w:p w:rsidR="00B66A89" w:rsidRPr="00BC76E9" w:rsidRDefault="00B66A89" w:rsidP="00002290">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xml:space="preserve">IV </w:t>
      </w:r>
      <w:r w:rsidR="00C37099" w:rsidRPr="00BC76E9">
        <w:rPr>
          <w:rFonts w:ascii="Times New Roman" w:eastAsia="Times New Roman" w:hAnsi="Times New Roman" w:cs="Times New Roman"/>
          <w:sz w:val="24"/>
          <w:szCs w:val="24"/>
        </w:rPr>
        <w:t xml:space="preserve">– </w:t>
      </w:r>
      <w:r w:rsidR="00890B9E" w:rsidRPr="00BC76E9">
        <w:rPr>
          <w:rFonts w:ascii="Times New Roman" w:eastAsia="Times New Roman" w:hAnsi="Times New Roman" w:cs="Times New Roman"/>
          <w:sz w:val="24"/>
          <w:szCs w:val="24"/>
        </w:rPr>
        <w:t>O prazo de validade da Licença Ú</w:t>
      </w:r>
      <w:r w:rsidRPr="00BC76E9">
        <w:rPr>
          <w:rFonts w:ascii="Times New Roman" w:eastAsia="Times New Roman" w:hAnsi="Times New Roman" w:cs="Times New Roman"/>
          <w:sz w:val="24"/>
          <w:szCs w:val="24"/>
        </w:rPr>
        <w:t xml:space="preserve">nica (LU) será de, no mínimo, </w:t>
      </w:r>
      <w:proofErr w:type="gramStart"/>
      <w:r w:rsidR="00F035C8" w:rsidRPr="00BC76E9">
        <w:rPr>
          <w:rFonts w:ascii="Times New Roman" w:eastAsia="Times New Roman" w:hAnsi="Times New Roman" w:cs="Times New Roman"/>
          <w:sz w:val="24"/>
          <w:szCs w:val="24"/>
        </w:rPr>
        <w:t>4</w:t>
      </w:r>
      <w:proofErr w:type="gramEnd"/>
      <w:r w:rsidR="005E2554" w:rsidRPr="00BC76E9">
        <w:rPr>
          <w:rFonts w:ascii="Times New Roman" w:eastAsia="Times New Roman" w:hAnsi="Times New Roman" w:cs="Times New Roman"/>
          <w:sz w:val="24"/>
          <w:szCs w:val="24"/>
        </w:rPr>
        <w:t xml:space="preserve"> </w:t>
      </w:r>
      <w:r w:rsidR="00156BEF" w:rsidRPr="00BC76E9">
        <w:rPr>
          <w:rFonts w:ascii="Times New Roman" w:eastAsia="Times New Roman" w:hAnsi="Times New Roman" w:cs="Times New Roman"/>
          <w:sz w:val="24"/>
          <w:szCs w:val="24"/>
        </w:rPr>
        <w:t xml:space="preserve">(quatro) </w:t>
      </w:r>
      <w:r w:rsidRPr="00BC76E9">
        <w:rPr>
          <w:rFonts w:ascii="Times New Roman" w:eastAsia="Times New Roman" w:hAnsi="Times New Roman" w:cs="Times New Roman"/>
          <w:sz w:val="24"/>
          <w:szCs w:val="24"/>
        </w:rPr>
        <w:t>anos</w:t>
      </w:r>
      <w:r w:rsidR="00156BEF" w:rsidRPr="00BC76E9">
        <w:rPr>
          <w:rFonts w:ascii="Times New Roman" w:eastAsia="Times New Roman" w:hAnsi="Times New Roman" w:cs="Times New Roman"/>
          <w:sz w:val="24"/>
          <w:szCs w:val="24"/>
        </w:rPr>
        <w:t>, devendo estabelecer</w:t>
      </w:r>
      <w:r w:rsidR="000A796B" w:rsidRPr="00BC76E9">
        <w:rPr>
          <w:rFonts w:ascii="Times New Roman" w:eastAsia="Times New Roman" w:hAnsi="Times New Roman" w:cs="Times New Roman"/>
          <w:sz w:val="24"/>
          <w:szCs w:val="24"/>
        </w:rPr>
        <w:t>-se</w:t>
      </w:r>
      <w:r w:rsidR="00156BEF" w:rsidRPr="00BC76E9">
        <w:rPr>
          <w:rFonts w:ascii="Times New Roman" w:eastAsia="Times New Roman" w:hAnsi="Times New Roman" w:cs="Times New Roman"/>
          <w:sz w:val="24"/>
          <w:szCs w:val="24"/>
        </w:rPr>
        <w:t xml:space="preserve"> prazo limite para o início da instalação do empreendimento ou atividade.</w:t>
      </w:r>
    </w:p>
    <w:p w:rsidR="00BA6F4B" w:rsidRPr="00BC76E9" w:rsidRDefault="00B65DB2" w:rsidP="00002290">
      <w:pPr>
        <w:spacing w:before="100" w:beforeAutospacing="1" w:after="100" w:afterAutospacing="1"/>
        <w:jc w:val="both"/>
        <w:rPr>
          <w:rFonts w:ascii="Times New Roman" w:hAnsi="Times New Roman" w:cs="Times New Roman"/>
          <w:color w:val="0070C0"/>
          <w:sz w:val="24"/>
          <w:szCs w:val="24"/>
        </w:rPr>
      </w:pPr>
      <w:r>
        <w:rPr>
          <w:rFonts w:ascii="Times New Roman" w:eastAsia="Times New Roman" w:hAnsi="Times New Roman" w:cs="Times New Roman"/>
          <w:color w:val="0070C0"/>
          <w:sz w:val="24"/>
          <w:szCs w:val="24"/>
        </w:rPr>
        <w:lastRenderedPageBreak/>
        <w:t>SETOR EMPRESARIAL</w:t>
      </w:r>
      <w:r w:rsidR="00BA6F4B" w:rsidRPr="00BC76E9">
        <w:rPr>
          <w:rFonts w:ascii="Times New Roman" w:eastAsia="Times New Roman" w:hAnsi="Times New Roman" w:cs="Times New Roman"/>
          <w:color w:val="0070C0"/>
          <w:sz w:val="24"/>
          <w:szCs w:val="24"/>
        </w:rPr>
        <w:t xml:space="preserve"> - </w:t>
      </w:r>
      <w:r w:rsidR="00BA6F4B" w:rsidRPr="00BC76E9">
        <w:rPr>
          <w:rFonts w:ascii="Times New Roman" w:hAnsi="Times New Roman" w:cs="Times New Roman"/>
          <w:color w:val="0070C0"/>
          <w:sz w:val="24"/>
          <w:szCs w:val="24"/>
        </w:rPr>
        <w:t>IV – O prazo de validade da Licença Única (LU) será de, no mínimo, 10 (dez) anos, devendo estabelecer-se prazo limite para o início da instalação do empreendimento ou atividade.</w:t>
      </w:r>
    </w:p>
    <w:p w:rsidR="00BA6F4B" w:rsidRPr="00BC76E9" w:rsidRDefault="00B66A89" w:rsidP="00002290">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xml:space="preserve">V </w:t>
      </w:r>
      <w:r w:rsidR="00C37099" w:rsidRPr="00BC76E9">
        <w:rPr>
          <w:rFonts w:ascii="Times New Roman" w:eastAsia="Times New Roman" w:hAnsi="Times New Roman" w:cs="Times New Roman"/>
          <w:sz w:val="24"/>
          <w:szCs w:val="24"/>
        </w:rPr>
        <w:t xml:space="preserve">– </w:t>
      </w:r>
      <w:r w:rsidRPr="00BC76E9">
        <w:rPr>
          <w:rFonts w:ascii="Times New Roman" w:eastAsia="Times New Roman" w:hAnsi="Times New Roman" w:cs="Times New Roman"/>
          <w:sz w:val="24"/>
          <w:szCs w:val="24"/>
        </w:rPr>
        <w:t xml:space="preserve">O prazo de validade da Licença por Adesão e Compromisso (LAC) será de, no mínimo, </w:t>
      </w:r>
      <w:proofErr w:type="gramStart"/>
      <w:r w:rsidR="00F035C8" w:rsidRPr="00BC76E9">
        <w:rPr>
          <w:rFonts w:ascii="Times New Roman" w:eastAsia="Times New Roman" w:hAnsi="Times New Roman" w:cs="Times New Roman"/>
          <w:sz w:val="24"/>
          <w:szCs w:val="24"/>
        </w:rPr>
        <w:t>4</w:t>
      </w:r>
      <w:proofErr w:type="gramEnd"/>
      <w:r w:rsidR="005E2554" w:rsidRPr="00BC76E9">
        <w:rPr>
          <w:rFonts w:ascii="Times New Roman" w:eastAsia="Times New Roman" w:hAnsi="Times New Roman" w:cs="Times New Roman"/>
          <w:sz w:val="24"/>
          <w:szCs w:val="24"/>
        </w:rPr>
        <w:t xml:space="preserve"> </w:t>
      </w:r>
      <w:r w:rsidR="00156BEF" w:rsidRPr="00BC76E9">
        <w:rPr>
          <w:rFonts w:ascii="Times New Roman" w:eastAsia="Times New Roman" w:hAnsi="Times New Roman" w:cs="Times New Roman"/>
          <w:sz w:val="24"/>
          <w:szCs w:val="24"/>
        </w:rPr>
        <w:t xml:space="preserve">(quatro) </w:t>
      </w:r>
      <w:r w:rsidRPr="00BC76E9">
        <w:rPr>
          <w:rFonts w:ascii="Times New Roman" w:eastAsia="Times New Roman" w:hAnsi="Times New Roman" w:cs="Times New Roman"/>
          <w:sz w:val="24"/>
          <w:szCs w:val="24"/>
        </w:rPr>
        <w:t>anos</w:t>
      </w:r>
      <w:r w:rsidR="00156BEF" w:rsidRPr="00BC76E9">
        <w:rPr>
          <w:rFonts w:ascii="Times New Roman" w:eastAsia="Times New Roman" w:hAnsi="Times New Roman" w:cs="Times New Roman"/>
          <w:sz w:val="24"/>
          <w:szCs w:val="24"/>
        </w:rPr>
        <w:t xml:space="preserve"> devendo estabelecer</w:t>
      </w:r>
      <w:r w:rsidR="000A796B" w:rsidRPr="00BC76E9">
        <w:rPr>
          <w:rFonts w:ascii="Times New Roman" w:eastAsia="Times New Roman" w:hAnsi="Times New Roman" w:cs="Times New Roman"/>
          <w:sz w:val="24"/>
          <w:szCs w:val="24"/>
        </w:rPr>
        <w:t>-se</w:t>
      </w:r>
      <w:r w:rsidR="00156BEF" w:rsidRPr="00BC76E9">
        <w:rPr>
          <w:rFonts w:ascii="Times New Roman" w:eastAsia="Times New Roman" w:hAnsi="Times New Roman" w:cs="Times New Roman"/>
          <w:sz w:val="24"/>
          <w:szCs w:val="24"/>
        </w:rPr>
        <w:t xml:space="preserve"> prazo limite para o início da instalação do empreendimento ou atividade.</w:t>
      </w:r>
    </w:p>
    <w:p w:rsidR="00BA6F4B" w:rsidRPr="00BC76E9" w:rsidRDefault="00B65DB2" w:rsidP="00002290">
      <w:pPr>
        <w:spacing w:before="100" w:beforeAutospacing="1" w:after="100" w:afterAutospacing="1"/>
        <w:jc w:val="both"/>
        <w:rPr>
          <w:rFonts w:ascii="Times New Roman" w:hAnsi="Times New Roman" w:cs="Times New Roman"/>
          <w:color w:val="0070C0"/>
          <w:sz w:val="24"/>
          <w:szCs w:val="24"/>
        </w:rPr>
      </w:pPr>
      <w:r>
        <w:rPr>
          <w:rFonts w:ascii="Times New Roman" w:hAnsi="Times New Roman" w:cs="Times New Roman"/>
          <w:color w:val="0070C0"/>
          <w:sz w:val="24"/>
          <w:szCs w:val="24"/>
        </w:rPr>
        <w:t>SETOR EMPRESARIAL</w:t>
      </w:r>
      <w:r w:rsidR="00BA6F4B" w:rsidRPr="00BC76E9">
        <w:rPr>
          <w:rFonts w:ascii="Times New Roman" w:hAnsi="Times New Roman" w:cs="Times New Roman"/>
          <w:color w:val="0070C0"/>
          <w:sz w:val="24"/>
          <w:szCs w:val="24"/>
        </w:rPr>
        <w:t xml:space="preserve"> - V - O prazo de validade da Licença por Adesão e Compromisso (LAC) será de, no mínimo, 10 (dez) anos devendo estabelecer-se prazo limite para o início da instalação do empreendimento ou atividade.</w:t>
      </w:r>
    </w:p>
    <w:p w:rsidR="00B66A89" w:rsidRPr="00BC76E9" w:rsidRDefault="00C97B71" w:rsidP="00002290">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xml:space="preserve">VI </w:t>
      </w:r>
      <w:r w:rsidR="00C37099" w:rsidRPr="00BC76E9">
        <w:rPr>
          <w:rFonts w:ascii="Times New Roman" w:eastAsia="Times New Roman" w:hAnsi="Times New Roman" w:cs="Times New Roman"/>
          <w:sz w:val="24"/>
          <w:szCs w:val="24"/>
        </w:rPr>
        <w:t xml:space="preserve">– </w:t>
      </w:r>
      <w:r w:rsidRPr="00BC76E9">
        <w:rPr>
          <w:rFonts w:ascii="Times New Roman" w:eastAsia="Times New Roman" w:hAnsi="Times New Roman" w:cs="Times New Roman"/>
          <w:sz w:val="24"/>
          <w:szCs w:val="24"/>
        </w:rPr>
        <w:t>O prazo de validade d</w:t>
      </w:r>
      <w:r w:rsidR="00E50A46" w:rsidRPr="00BC76E9">
        <w:rPr>
          <w:rFonts w:ascii="Times New Roman" w:eastAsia="Times New Roman" w:hAnsi="Times New Roman" w:cs="Times New Roman"/>
          <w:sz w:val="24"/>
          <w:szCs w:val="24"/>
        </w:rPr>
        <w:t>a</w:t>
      </w:r>
      <w:r w:rsidR="005E2554" w:rsidRPr="00BC76E9">
        <w:rPr>
          <w:rFonts w:ascii="Times New Roman" w:eastAsia="Times New Roman" w:hAnsi="Times New Roman" w:cs="Times New Roman"/>
          <w:sz w:val="24"/>
          <w:szCs w:val="24"/>
        </w:rPr>
        <w:t xml:space="preserve"> </w:t>
      </w:r>
      <w:r w:rsidR="00E50A46" w:rsidRPr="00BC76E9">
        <w:rPr>
          <w:rFonts w:ascii="Times New Roman" w:eastAsia="Times New Roman" w:hAnsi="Times New Roman" w:cs="Times New Roman"/>
          <w:sz w:val="24"/>
          <w:szCs w:val="24"/>
        </w:rPr>
        <w:t>Licença por Registro</w:t>
      </w:r>
      <w:r w:rsidR="00890B9E" w:rsidRPr="00BC76E9">
        <w:rPr>
          <w:rFonts w:ascii="Times New Roman" w:eastAsia="Times New Roman" w:hAnsi="Times New Roman" w:cs="Times New Roman"/>
          <w:sz w:val="24"/>
          <w:szCs w:val="24"/>
        </w:rPr>
        <w:t xml:space="preserve"> </w:t>
      </w:r>
      <w:r w:rsidR="00890B9E" w:rsidRPr="00BC76E9">
        <w:rPr>
          <w:rFonts w:ascii="Times New Roman" w:eastAsia="Times New Roman" w:hAnsi="Times New Roman" w:cs="Times New Roman"/>
          <w:color w:val="FF0000"/>
          <w:sz w:val="24"/>
          <w:szCs w:val="24"/>
        </w:rPr>
        <w:t>(LR)</w:t>
      </w:r>
      <w:r w:rsidRPr="00BC76E9">
        <w:rPr>
          <w:rFonts w:ascii="Times New Roman" w:eastAsia="Times New Roman" w:hAnsi="Times New Roman" w:cs="Times New Roman"/>
          <w:color w:val="FF0000"/>
          <w:sz w:val="24"/>
          <w:szCs w:val="24"/>
        </w:rPr>
        <w:t xml:space="preserve"> </w:t>
      </w:r>
      <w:r w:rsidRPr="00BC76E9">
        <w:rPr>
          <w:rFonts w:ascii="Times New Roman" w:eastAsia="Times New Roman" w:hAnsi="Times New Roman" w:cs="Times New Roman"/>
          <w:sz w:val="24"/>
          <w:szCs w:val="24"/>
        </w:rPr>
        <w:t xml:space="preserve">será de, no mínimo, </w:t>
      </w:r>
      <w:proofErr w:type="gramStart"/>
      <w:r w:rsidR="00E50A46" w:rsidRPr="00BC76E9">
        <w:rPr>
          <w:rFonts w:ascii="Times New Roman" w:eastAsia="Times New Roman" w:hAnsi="Times New Roman" w:cs="Times New Roman"/>
          <w:sz w:val="24"/>
          <w:szCs w:val="24"/>
        </w:rPr>
        <w:t>4</w:t>
      </w:r>
      <w:proofErr w:type="gramEnd"/>
      <w:r w:rsidR="005E2554" w:rsidRPr="00BC76E9">
        <w:rPr>
          <w:rFonts w:ascii="Times New Roman" w:eastAsia="Times New Roman" w:hAnsi="Times New Roman" w:cs="Times New Roman"/>
          <w:sz w:val="24"/>
          <w:szCs w:val="24"/>
        </w:rPr>
        <w:t xml:space="preserve"> </w:t>
      </w:r>
      <w:r w:rsidR="00156BEF" w:rsidRPr="00BC76E9">
        <w:rPr>
          <w:rFonts w:ascii="Times New Roman" w:eastAsia="Times New Roman" w:hAnsi="Times New Roman" w:cs="Times New Roman"/>
          <w:sz w:val="24"/>
          <w:szCs w:val="24"/>
        </w:rPr>
        <w:t xml:space="preserve">(quatro) </w:t>
      </w:r>
      <w:r w:rsidRPr="00BC76E9">
        <w:rPr>
          <w:rFonts w:ascii="Times New Roman" w:eastAsia="Times New Roman" w:hAnsi="Times New Roman" w:cs="Times New Roman"/>
          <w:sz w:val="24"/>
          <w:szCs w:val="24"/>
        </w:rPr>
        <w:t>anos.</w:t>
      </w:r>
    </w:p>
    <w:p w:rsidR="00BA6F4B" w:rsidRPr="00BC76E9" w:rsidRDefault="00B65DB2" w:rsidP="00BA6F4B">
      <w:pPr>
        <w:spacing w:before="100" w:beforeAutospacing="1" w:after="100" w:afterAutospacing="1"/>
        <w:jc w:val="both"/>
        <w:rPr>
          <w:rFonts w:ascii="Times New Roman" w:hAnsi="Times New Roman" w:cs="Times New Roman"/>
          <w:color w:val="0070C0"/>
          <w:sz w:val="24"/>
          <w:szCs w:val="24"/>
        </w:rPr>
      </w:pPr>
      <w:r>
        <w:rPr>
          <w:rFonts w:ascii="Times New Roman" w:eastAsia="Times New Roman" w:hAnsi="Times New Roman" w:cs="Times New Roman"/>
          <w:color w:val="0070C0"/>
          <w:sz w:val="24"/>
          <w:szCs w:val="24"/>
        </w:rPr>
        <w:t>SETOR EMPRESARIAL</w:t>
      </w:r>
      <w:r w:rsidR="00BA6F4B" w:rsidRPr="00BC76E9">
        <w:rPr>
          <w:rFonts w:ascii="Times New Roman" w:eastAsia="Times New Roman" w:hAnsi="Times New Roman" w:cs="Times New Roman"/>
          <w:color w:val="0070C0"/>
          <w:sz w:val="24"/>
          <w:szCs w:val="24"/>
        </w:rPr>
        <w:t xml:space="preserve"> - </w:t>
      </w:r>
      <w:r w:rsidR="00BA6F4B" w:rsidRPr="00BC76E9">
        <w:rPr>
          <w:rFonts w:ascii="Times New Roman" w:hAnsi="Times New Roman" w:cs="Times New Roman"/>
          <w:color w:val="0070C0"/>
          <w:sz w:val="24"/>
          <w:szCs w:val="24"/>
        </w:rPr>
        <w:t>VI - O prazo de validade da Licença por Registro será de, no mínimo, 10 (dez) anos.</w:t>
      </w:r>
    </w:p>
    <w:p w:rsidR="00BA6F4B" w:rsidRPr="00BC76E9" w:rsidRDefault="00B65DB2" w:rsidP="00BA6F4B">
      <w:pPr>
        <w:autoSpaceDE w:val="0"/>
        <w:autoSpaceDN w:val="0"/>
        <w:adjustRightInd w:val="0"/>
        <w:spacing w:after="0" w:line="240" w:lineRule="auto"/>
        <w:jc w:val="both"/>
        <w:rPr>
          <w:rFonts w:ascii="Times New Roman" w:hAnsi="Times New Roman" w:cs="Times New Roman"/>
          <w:color w:val="0070C0"/>
          <w:sz w:val="24"/>
          <w:szCs w:val="24"/>
        </w:rPr>
      </w:pPr>
      <w:r>
        <w:rPr>
          <w:rFonts w:ascii="Times New Roman" w:eastAsia="Times New Roman" w:hAnsi="Times New Roman" w:cs="Times New Roman"/>
          <w:color w:val="0070C0"/>
          <w:sz w:val="24"/>
          <w:szCs w:val="24"/>
        </w:rPr>
        <w:t>SETOR EMPRESARIAL</w:t>
      </w:r>
      <w:r w:rsidR="00BA6F4B" w:rsidRPr="00BC76E9">
        <w:rPr>
          <w:rFonts w:ascii="Times New Roman" w:eastAsia="Times New Roman" w:hAnsi="Times New Roman" w:cs="Times New Roman"/>
          <w:color w:val="0070C0"/>
          <w:sz w:val="24"/>
          <w:szCs w:val="24"/>
        </w:rPr>
        <w:t xml:space="preserve"> - </w:t>
      </w:r>
      <w:r w:rsidR="00BA6F4B" w:rsidRPr="00BC76E9">
        <w:rPr>
          <w:rFonts w:ascii="Times New Roman" w:hAnsi="Times New Roman" w:cs="Times New Roman"/>
          <w:color w:val="0070C0"/>
          <w:sz w:val="24"/>
          <w:szCs w:val="24"/>
        </w:rPr>
        <w:t>§1º - A Licença Prévia (LP) e a Licença de Instalação (LI) poderão ter os prazos de validade prorrogados por solicitação justificada do empreendedor e decisão do órgão ambiental licenciador, considerando as especificidades e características do empreendimento ou atividade.</w:t>
      </w:r>
    </w:p>
    <w:p w:rsidR="00002290" w:rsidRPr="00BC76E9" w:rsidRDefault="00002290" w:rsidP="00002290">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w:t>
      </w:r>
      <w:r w:rsidR="00156BEF" w:rsidRPr="00BC76E9">
        <w:rPr>
          <w:rFonts w:ascii="Times New Roman" w:eastAsia="Times New Roman" w:hAnsi="Times New Roman" w:cs="Times New Roman"/>
          <w:sz w:val="24"/>
          <w:szCs w:val="24"/>
        </w:rPr>
        <w:t>1</w:t>
      </w:r>
      <w:r w:rsidRPr="00BC76E9">
        <w:rPr>
          <w:rFonts w:ascii="Times New Roman" w:eastAsia="Times New Roman" w:hAnsi="Times New Roman" w:cs="Times New Roman"/>
          <w:sz w:val="24"/>
          <w:szCs w:val="24"/>
        </w:rPr>
        <w:t>º Na renovação da Licença de Operação (LO)</w:t>
      </w:r>
      <w:r w:rsidR="006301DE" w:rsidRPr="00BC76E9">
        <w:rPr>
          <w:rFonts w:ascii="Times New Roman" w:eastAsia="Times New Roman" w:hAnsi="Times New Roman" w:cs="Times New Roman"/>
          <w:sz w:val="24"/>
          <w:szCs w:val="24"/>
        </w:rPr>
        <w:t>,</w:t>
      </w:r>
      <w:r w:rsidR="005E2554" w:rsidRPr="00BC76E9">
        <w:rPr>
          <w:rFonts w:ascii="Times New Roman" w:eastAsia="Times New Roman" w:hAnsi="Times New Roman" w:cs="Times New Roman"/>
          <w:sz w:val="24"/>
          <w:szCs w:val="24"/>
        </w:rPr>
        <w:t xml:space="preserve"> </w:t>
      </w:r>
      <w:r w:rsidR="006301DE" w:rsidRPr="00BC76E9">
        <w:rPr>
          <w:rFonts w:ascii="Times New Roman" w:eastAsia="Times New Roman" w:hAnsi="Times New Roman" w:cs="Times New Roman"/>
          <w:sz w:val="24"/>
          <w:szCs w:val="24"/>
        </w:rPr>
        <w:t>Licença Única (LU)</w:t>
      </w:r>
      <w:r w:rsidR="00156BEF" w:rsidRPr="00BC76E9">
        <w:rPr>
          <w:rFonts w:ascii="Times New Roman" w:eastAsia="Times New Roman" w:hAnsi="Times New Roman" w:cs="Times New Roman"/>
          <w:sz w:val="24"/>
          <w:szCs w:val="24"/>
        </w:rPr>
        <w:t>,</w:t>
      </w:r>
      <w:r w:rsidR="006301DE" w:rsidRPr="00BC76E9">
        <w:rPr>
          <w:rFonts w:ascii="Times New Roman" w:eastAsia="Times New Roman" w:hAnsi="Times New Roman" w:cs="Times New Roman"/>
          <w:sz w:val="24"/>
          <w:szCs w:val="24"/>
        </w:rPr>
        <w:t xml:space="preserve"> Licença por Adesão e Compromisso (LAC) e </w:t>
      </w:r>
      <w:r w:rsidR="00D954CC" w:rsidRPr="00BC76E9">
        <w:rPr>
          <w:rFonts w:ascii="Times New Roman" w:eastAsia="Times New Roman" w:hAnsi="Times New Roman" w:cs="Times New Roman"/>
          <w:sz w:val="24"/>
          <w:szCs w:val="24"/>
        </w:rPr>
        <w:t>Licença por Registro</w:t>
      </w:r>
      <w:r w:rsidR="00890B9E" w:rsidRPr="00BC76E9">
        <w:rPr>
          <w:rFonts w:ascii="Times New Roman" w:eastAsia="Times New Roman" w:hAnsi="Times New Roman" w:cs="Times New Roman"/>
          <w:sz w:val="24"/>
          <w:szCs w:val="24"/>
        </w:rPr>
        <w:t xml:space="preserve"> (</w:t>
      </w:r>
      <w:r w:rsidR="00890B9E" w:rsidRPr="00BC76E9">
        <w:rPr>
          <w:rFonts w:ascii="Times New Roman" w:eastAsia="Times New Roman" w:hAnsi="Times New Roman" w:cs="Times New Roman"/>
          <w:color w:val="FF0000"/>
          <w:sz w:val="24"/>
          <w:szCs w:val="24"/>
        </w:rPr>
        <w:t>LR</w:t>
      </w:r>
      <w:r w:rsidR="00890B9E" w:rsidRPr="00BC76E9">
        <w:rPr>
          <w:rFonts w:ascii="Times New Roman" w:eastAsia="Times New Roman" w:hAnsi="Times New Roman" w:cs="Times New Roman"/>
          <w:sz w:val="24"/>
          <w:szCs w:val="24"/>
        </w:rPr>
        <w:t>)</w:t>
      </w:r>
      <w:r w:rsidR="00C37099" w:rsidRPr="00BC76E9">
        <w:rPr>
          <w:rFonts w:ascii="Times New Roman" w:eastAsia="Times New Roman" w:hAnsi="Times New Roman" w:cs="Times New Roman"/>
          <w:sz w:val="24"/>
          <w:szCs w:val="24"/>
        </w:rPr>
        <w:t xml:space="preserve"> </w:t>
      </w:r>
      <w:r w:rsidRPr="00BC76E9">
        <w:rPr>
          <w:rFonts w:ascii="Times New Roman" w:eastAsia="Times New Roman" w:hAnsi="Times New Roman" w:cs="Times New Roman"/>
          <w:sz w:val="24"/>
          <w:szCs w:val="24"/>
        </w:rPr>
        <w:t>de uma atividade ou empreendimento, o órgão ambiental competente poderá, mediante decisão motivada, aumentar ou diminuir o seu prazo de validade, após avaliação do desempenho ambiental da atividade ou empreendimento no período de vigência anterior.</w:t>
      </w:r>
    </w:p>
    <w:p w:rsidR="006B1EDA" w:rsidRPr="00BC76E9" w:rsidRDefault="006B1EDA" w:rsidP="00002290">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§1º Na renovação das Licenças o órgão ambiental competente poderá, mediante decisão motivada, aumentar ou diminuir o seu prazo de validade. (MTRANSPORTES)</w:t>
      </w:r>
    </w:p>
    <w:p w:rsidR="005E7DF2" w:rsidRPr="00BC76E9" w:rsidRDefault="005E7DF2" w:rsidP="005E7DF2">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MSAÚDE </w:t>
      </w:r>
      <w:r w:rsidR="004A3392" w:rsidRPr="00BC76E9">
        <w:rPr>
          <w:rFonts w:ascii="Times New Roman" w:eastAsia="Times New Roman" w:hAnsi="Times New Roman" w:cs="Times New Roman"/>
          <w:color w:val="0070C0"/>
          <w:sz w:val="24"/>
          <w:szCs w:val="24"/>
        </w:rPr>
        <w:t>(COMENTÁRIO):</w:t>
      </w:r>
      <w:r w:rsidRPr="00BC76E9">
        <w:rPr>
          <w:rFonts w:ascii="Times New Roman" w:eastAsia="Times New Roman" w:hAnsi="Times New Roman" w:cs="Times New Roman"/>
          <w:color w:val="0070C0"/>
          <w:sz w:val="24"/>
          <w:szCs w:val="24"/>
        </w:rPr>
        <w:t xml:space="preserve"> </w:t>
      </w:r>
      <w:r w:rsidR="004A3392" w:rsidRPr="00BC76E9">
        <w:rPr>
          <w:rFonts w:ascii="Times New Roman" w:eastAsia="Times New Roman" w:hAnsi="Times New Roman" w:cs="Times New Roman"/>
          <w:color w:val="0070C0"/>
          <w:sz w:val="24"/>
          <w:szCs w:val="24"/>
        </w:rPr>
        <w:t>I</w:t>
      </w:r>
      <w:r w:rsidRPr="00BC76E9">
        <w:rPr>
          <w:rFonts w:ascii="Times New Roman" w:eastAsia="Times New Roman" w:hAnsi="Times New Roman" w:cs="Times New Roman"/>
          <w:color w:val="0070C0"/>
          <w:sz w:val="24"/>
          <w:szCs w:val="24"/>
        </w:rPr>
        <w:t>mportante definir o conceito de desempenho ambiental e quais os parâmetros ou critérios para sua avaliação</w:t>
      </w:r>
    </w:p>
    <w:p w:rsidR="00002290" w:rsidRPr="00BC76E9" w:rsidRDefault="00002290" w:rsidP="00002290">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w:t>
      </w:r>
      <w:r w:rsidR="00156BEF" w:rsidRPr="00BC76E9">
        <w:rPr>
          <w:rFonts w:ascii="Times New Roman" w:eastAsia="Times New Roman" w:hAnsi="Times New Roman" w:cs="Times New Roman"/>
          <w:sz w:val="24"/>
          <w:szCs w:val="24"/>
        </w:rPr>
        <w:t>2</w:t>
      </w:r>
      <w:r w:rsidRPr="00BC76E9">
        <w:rPr>
          <w:rFonts w:ascii="Times New Roman" w:eastAsia="Times New Roman" w:hAnsi="Times New Roman" w:cs="Times New Roman"/>
          <w:sz w:val="24"/>
          <w:szCs w:val="24"/>
        </w:rPr>
        <w:t xml:space="preserve">º A renovação </w:t>
      </w:r>
      <w:r w:rsidR="002254B7" w:rsidRPr="00BC76E9">
        <w:rPr>
          <w:rFonts w:ascii="Times New Roman" w:eastAsia="Times New Roman" w:hAnsi="Times New Roman" w:cs="Times New Roman"/>
          <w:sz w:val="24"/>
          <w:szCs w:val="24"/>
        </w:rPr>
        <w:t>de licenças ambientais</w:t>
      </w:r>
      <w:r w:rsidRPr="00BC76E9">
        <w:rPr>
          <w:rFonts w:ascii="Times New Roman" w:eastAsia="Times New Roman" w:hAnsi="Times New Roman" w:cs="Times New Roman"/>
          <w:sz w:val="24"/>
          <w:szCs w:val="24"/>
        </w:rPr>
        <w:t xml:space="preserve"> deverá ser requerida com antecedência mínima de 120 (cento e vinte) dias da expiração de seu prazo de validade, fixado na respectiva licença, ficando este automaticamente prorrogado até a manifestação definitiva do órgão ambiental competente.</w:t>
      </w:r>
    </w:p>
    <w:p w:rsidR="002254B7" w:rsidRPr="00BC76E9" w:rsidRDefault="002254B7" w:rsidP="00002290">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w:t>
      </w:r>
      <w:r w:rsidR="00156BEF" w:rsidRPr="00BC76E9">
        <w:rPr>
          <w:rFonts w:ascii="Times New Roman" w:eastAsia="Times New Roman" w:hAnsi="Times New Roman" w:cs="Times New Roman"/>
          <w:sz w:val="24"/>
          <w:szCs w:val="24"/>
        </w:rPr>
        <w:t>3</w:t>
      </w:r>
      <w:r w:rsidRPr="00BC76E9">
        <w:rPr>
          <w:rFonts w:ascii="Times New Roman" w:eastAsia="Times New Roman" w:hAnsi="Times New Roman" w:cs="Times New Roman"/>
          <w:sz w:val="24"/>
          <w:szCs w:val="24"/>
        </w:rPr>
        <w:t>º Os órgãos ambientais licenciadores poderão estabelecer procedimentos próprios visando à renovação automática das licenças ambientais.</w:t>
      </w:r>
    </w:p>
    <w:p w:rsidR="00890B9E" w:rsidRPr="00BC76E9" w:rsidRDefault="00890B9E" w:rsidP="00890B9E">
      <w:pPr>
        <w:tabs>
          <w:tab w:val="left" w:pos="0"/>
        </w:tabs>
        <w:autoSpaceDE w:val="0"/>
        <w:autoSpaceDN w:val="0"/>
        <w:adjustRightInd w:val="0"/>
        <w:jc w:val="both"/>
        <w:rPr>
          <w:rFonts w:ascii="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MME - </w:t>
      </w:r>
      <w:r w:rsidRPr="00BC76E9">
        <w:rPr>
          <w:rFonts w:ascii="Times New Roman" w:hAnsi="Times New Roman" w:cs="Times New Roman"/>
          <w:color w:val="0070C0"/>
          <w:sz w:val="24"/>
          <w:szCs w:val="24"/>
        </w:rPr>
        <w:t>NOVO PARÁGRAFO – O órgão ambiental poderá, mediante decisão motivada, justificada pelo empreendedor, prorrogar o prazo de validade das licenças estabelecido nos incisos I e II.</w:t>
      </w:r>
    </w:p>
    <w:p w:rsidR="00042DBC" w:rsidRPr="00BC76E9" w:rsidRDefault="00B65DB2" w:rsidP="00042DBC">
      <w:pPr>
        <w:spacing w:before="100" w:beforeAutospacing="1" w:after="100" w:afterAutospacing="1"/>
        <w:jc w:val="both"/>
        <w:rPr>
          <w:rFonts w:ascii="Times New Roman" w:hAnsi="Times New Roman" w:cs="Times New Roman"/>
          <w:color w:val="0070C0"/>
          <w:sz w:val="24"/>
          <w:szCs w:val="24"/>
        </w:rPr>
      </w:pPr>
      <w:r>
        <w:rPr>
          <w:rFonts w:ascii="Times New Roman" w:hAnsi="Times New Roman" w:cs="Times New Roman"/>
          <w:color w:val="0070C0"/>
          <w:sz w:val="24"/>
          <w:szCs w:val="24"/>
        </w:rPr>
        <w:lastRenderedPageBreak/>
        <w:t>SETOR EMPRESARIAL</w:t>
      </w:r>
      <w:r w:rsidR="00042DBC" w:rsidRPr="00BC76E9">
        <w:rPr>
          <w:rFonts w:ascii="Times New Roman" w:hAnsi="Times New Roman" w:cs="Times New Roman"/>
          <w:color w:val="0070C0"/>
          <w:sz w:val="24"/>
          <w:szCs w:val="24"/>
        </w:rPr>
        <w:t xml:space="preserve"> (NOVO PARÁGRAFO) - §4º - Os órgãos ambientais licenciadores poderão estabelecer procedimentos próprios visando à renovação automática das licenças ambientais, especialmente nos casos em que o empreendimento tiver sistema de gestão ambiental ou aplicação de normas ambientais certificadoras.</w:t>
      </w:r>
    </w:p>
    <w:p w:rsidR="00042DBC" w:rsidRPr="00BC76E9" w:rsidRDefault="00B65DB2" w:rsidP="00332D08">
      <w:pPr>
        <w:spacing w:before="100" w:beforeAutospacing="1" w:after="100" w:afterAutospacing="1"/>
        <w:jc w:val="both"/>
        <w:rPr>
          <w:rFonts w:ascii="Times New Roman" w:hAnsi="Times New Roman" w:cs="Times New Roman"/>
          <w:color w:val="0070C0"/>
          <w:sz w:val="24"/>
          <w:szCs w:val="24"/>
        </w:rPr>
      </w:pPr>
      <w:r>
        <w:rPr>
          <w:rFonts w:ascii="Times New Roman" w:hAnsi="Times New Roman" w:cs="Times New Roman"/>
          <w:color w:val="0070C0"/>
          <w:sz w:val="24"/>
          <w:szCs w:val="24"/>
        </w:rPr>
        <w:t>SETOR EMPRESARIAL</w:t>
      </w:r>
      <w:r w:rsidR="00042DBC" w:rsidRPr="00BC76E9">
        <w:rPr>
          <w:rFonts w:ascii="Times New Roman" w:hAnsi="Times New Roman" w:cs="Times New Roman"/>
          <w:color w:val="0070C0"/>
          <w:sz w:val="24"/>
          <w:szCs w:val="24"/>
        </w:rPr>
        <w:t xml:space="preserve"> (NOVO PARÁGRAFO) - §5º - Os prazos da Licença de Operação (LO), Licença Única (LU), Licença por Adesão e Compromisso (LAC) e Licença por Registro para empreendimentos de infraestrutura terão a validade da concessão pública.</w:t>
      </w:r>
    </w:p>
    <w:p w:rsidR="00332D08" w:rsidRPr="00BC76E9" w:rsidRDefault="00B65DB2" w:rsidP="00332D08">
      <w:pPr>
        <w:spacing w:before="100" w:beforeAutospacing="1" w:after="100" w:afterAutospacing="1"/>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SETOR EMPRESARIAL</w:t>
      </w:r>
      <w:r w:rsidR="00332D08" w:rsidRPr="00BC76E9">
        <w:rPr>
          <w:rFonts w:ascii="Times New Roman" w:eastAsia="Times New Roman" w:hAnsi="Times New Roman" w:cs="Times New Roman"/>
          <w:color w:val="0070C0"/>
          <w:sz w:val="24"/>
          <w:szCs w:val="24"/>
        </w:rPr>
        <w:t xml:space="preserve"> (NOVO ARTIGO) - </w:t>
      </w:r>
      <w:r w:rsidR="00332D08" w:rsidRPr="00BC76E9">
        <w:rPr>
          <w:rFonts w:ascii="Times New Roman" w:hAnsi="Times New Roman" w:cs="Times New Roman"/>
          <w:color w:val="0070C0"/>
          <w:sz w:val="24"/>
          <w:szCs w:val="24"/>
        </w:rPr>
        <w:t>Art. XX. O órgão ambiental deve manter equipe e um sistema de acompanhamento e fiscalização sistêmica dos processos licenciados, objetivando a revisão e dilatação do prazo ou suspensão da licença ambiental.</w:t>
      </w:r>
    </w:p>
    <w:p w:rsidR="00B37440" w:rsidRPr="00BC76E9" w:rsidRDefault="00F02BED" w:rsidP="00002290">
      <w:pPr>
        <w:spacing w:before="100" w:beforeAutospacing="1" w:after="100" w:afterAutospacing="1"/>
        <w:jc w:val="both"/>
        <w:rPr>
          <w:rFonts w:ascii="Times New Roman" w:eastAsia="Times New Roman" w:hAnsi="Times New Roman" w:cs="Times New Roman"/>
          <w:color w:val="FF0000"/>
          <w:sz w:val="24"/>
          <w:szCs w:val="24"/>
        </w:rPr>
      </w:pPr>
      <w:r w:rsidRPr="00BC76E9">
        <w:rPr>
          <w:rFonts w:ascii="Times New Roman" w:eastAsia="Times New Roman" w:hAnsi="Times New Roman" w:cs="Times New Roman"/>
          <w:color w:val="FF0000"/>
          <w:sz w:val="24"/>
          <w:szCs w:val="24"/>
        </w:rPr>
        <w:t xml:space="preserve">Obs.: CNT reflexão sobre as situações de renovação feita pela ABEMA </w:t>
      </w:r>
    </w:p>
    <w:p w:rsidR="00A1103B" w:rsidRPr="00BC76E9" w:rsidRDefault="00A1103B" w:rsidP="00002290">
      <w:pPr>
        <w:spacing w:before="100" w:beforeAutospacing="1" w:after="100" w:afterAutospacing="1"/>
        <w:jc w:val="both"/>
        <w:rPr>
          <w:rFonts w:ascii="Times New Roman" w:eastAsia="Times New Roman" w:hAnsi="Times New Roman" w:cs="Times New Roman"/>
          <w:color w:val="FF0000"/>
          <w:sz w:val="24"/>
          <w:szCs w:val="24"/>
        </w:rPr>
      </w:pPr>
      <w:r w:rsidRPr="00BC76E9">
        <w:rPr>
          <w:rFonts w:ascii="Times New Roman" w:eastAsia="Times New Roman" w:hAnsi="Times New Roman" w:cs="Times New Roman"/>
          <w:color w:val="FF0000"/>
          <w:sz w:val="24"/>
          <w:szCs w:val="24"/>
        </w:rPr>
        <w:t>Obs.: MME Observar prazos e períodos de renovação</w:t>
      </w:r>
    </w:p>
    <w:p w:rsidR="007C1EC5" w:rsidRPr="00BC76E9" w:rsidRDefault="007C1EC5" w:rsidP="00002290">
      <w:pPr>
        <w:spacing w:before="100" w:beforeAutospacing="1" w:after="100" w:afterAutospacing="1"/>
        <w:jc w:val="both"/>
        <w:rPr>
          <w:rFonts w:ascii="Times New Roman" w:eastAsia="Times New Roman" w:hAnsi="Times New Roman" w:cs="Times New Roman"/>
          <w:color w:val="FF0000"/>
          <w:sz w:val="24"/>
          <w:szCs w:val="24"/>
        </w:rPr>
      </w:pPr>
      <w:proofErr w:type="spellStart"/>
      <w:proofErr w:type="gramStart"/>
      <w:r w:rsidRPr="00BC76E9">
        <w:rPr>
          <w:rFonts w:ascii="Times New Roman" w:eastAsia="Times New Roman" w:hAnsi="Times New Roman" w:cs="Times New Roman"/>
          <w:color w:val="FF0000"/>
          <w:sz w:val="24"/>
          <w:szCs w:val="24"/>
        </w:rPr>
        <w:t>Obs</w:t>
      </w:r>
      <w:proofErr w:type="spellEnd"/>
      <w:r w:rsidRPr="00BC76E9">
        <w:rPr>
          <w:rFonts w:ascii="Times New Roman" w:eastAsia="Times New Roman" w:hAnsi="Times New Roman" w:cs="Times New Roman"/>
          <w:color w:val="FF0000"/>
          <w:sz w:val="24"/>
          <w:szCs w:val="24"/>
        </w:rPr>
        <w:t>.:</w:t>
      </w:r>
      <w:proofErr w:type="spellStart"/>
      <w:proofErr w:type="gramEnd"/>
      <w:r w:rsidRPr="00BC76E9">
        <w:rPr>
          <w:rFonts w:ascii="Times New Roman" w:eastAsia="Times New Roman" w:hAnsi="Times New Roman" w:cs="Times New Roman"/>
          <w:color w:val="FF0000"/>
          <w:sz w:val="24"/>
          <w:szCs w:val="24"/>
        </w:rPr>
        <w:t>Soc</w:t>
      </w:r>
      <w:proofErr w:type="spellEnd"/>
      <w:r w:rsidRPr="00BC76E9">
        <w:rPr>
          <w:rFonts w:ascii="Times New Roman" w:eastAsia="Times New Roman" w:hAnsi="Times New Roman" w:cs="Times New Roman"/>
          <w:color w:val="FF0000"/>
          <w:sz w:val="24"/>
          <w:szCs w:val="24"/>
        </w:rPr>
        <w:t xml:space="preserve"> civil Discutir prazo máximo para licenças, inclusive renovação e §3º detalhar</w:t>
      </w:r>
    </w:p>
    <w:p w:rsidR="00A62BFA" w:rsidRPr="00BC76E9" w:rsidRDefault="00A62BFA" w:rsidP="00E07E50">
      <w:pPr>
        <w:spacing w:before="100" w:beforeAutospacing="1" w:after="100" w:afterAutospacing="1"/>
        <w:jc w:val="center"/>
        <w:rPr>
          <w:rFonts w:ascii="Times New Roman" w:eastAsia="Times New Roman" w:hAnsi="Times New Roman" w:cs="Times New Roman"/>
          <w:sz w:val="24"/>
          <w:szCs w:val="24"/>
        </w:rPr>
      </w:pPr>
      <w:proofErr w:type="gramStart"/>
      <w:r w:rsidRPr="00BC76E9">
        <w:rPr>
          <w:rFonts w:ascii="Times New Roman" w:eastAsia="Times New Roman" w:hAnsi="Times New Roman" w:cs="Times New Roman"/>
          <w:sz w:val="24"/>
          <w:szCs w:val="24"/>
        </w:rPr>
        <w:t>Seção VI</w:t>
      </w:r>
      <w:proofErr w:type="gramEnd"/>
    </w:p>
    <w:p w:rsidR="00156BEF" w:rsidRPr="00BC76E9" w:rsidRDefault="00156BEF" w:rsidP="00E07E50">
      <w:pPr>
        <w:spacing w:before="100" w:beforeAutospacing="1" w:after="100" w:afterAutospacing="1"/>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xml:space="preserve">Da </w:t>
      </w:r>
      <w:r w:rsidR="001914DF" w:rsidRPr="00BC76E9">
        <w:rPr>
          <w:rFonts w:ascii="Times New Roman" w:eastAsia="Times New Roman" w:hAnsi="Times New Roman" w:cs="Times New Roman"/>
          <w:sz w:val="24"/>
          <w:szCs w:val="24"/>
        </w:rPr>
        <w:t>T</w:t>
      </w:r>
      <w:r w:rsidRPr="00BC76E9">
        <w:rPr>
          <w:rFonts w:ascii="Times New Roman" w:eastAsia="Times New Roman" w:hAnsi="Times New Roman" w:cs="Times New Roman"/>
          <w:sz w:val="24"/>
          <w:szCs w:val="24"/>
        </w:rPr>
        <w:t xml:space="preserve">axa, </w:t>
      </w:r>
      <w:r w:rsidR="001914DF" w:rsidRPr="00BC76E9">
        <w:rPr>
          <w:rFonts w:ascii="Times New Roman" w:eastAsia="Times New Roman" w:hAnsi="Times New Roman" w:cs="Times New Roman"/>
          <w:sz w:val="24"/>
          <w:szCs w:val="24"/>
        </w:rPr>
        <w:t>dos C</w:t>
      </w:r>
      <w:r w:rsidRPr="00BC76E9">
        <w:rPr>
          <w:rFonts w:ascii="Times New Roman" w:eastAsia="Times New Roman" w:hAnsi="Times New Roman" w:cs="Times New Roman"/>
          <w:sz w:val="24"/>
          <w:szCs w:val="24"/>
        </w:rPr>
        <w:t xml:space="preserve">ustos de </w:t>
      </w:r>
      <w:r w:rsidR="001914DF" w:rsidRPr="00BC76E9">
        <w:rPr>
          <w:rFonts w:ascii="Times New Roman" w:eastAsia="Times New Roman" w:hAnsi="Times New Roman" w:cs="Times New Roman"/>
          <w:sz w:val="24"/>
          <w:szCs w:val="24"/>
        </w:rPr>
        <w:t>A</w:t>
      </w:r>
      <w:r w:rsidRPr="00BC76E9">
        <w:rPr>
          <w:rFonts w:ascii="Times New Roman" w:eastAsia="Times New Roman" w:hAnsi="Times New Roman" w:cs="Times New Roman"/>
          <w:sz w:val="24"/>
          <w:szCs w:val="24"/>
        </w:rPr>
        <w:t xml:space="preserve">nálise do </w:t>
      </w:r>
      <w:r w:rsidR="001914DF" w:rsidRPr="00BC76E9">
        <w:rPr>
          <w:rFonts w:ascii="Times New Roman" w:eastAsia="Times New Roman" w:hAnsi="Times New Roman" w:cs="Times New Roman"/>
          <w:sz w:val="24"/>
          <w:szCs w:val="24"/>
        </w:rPr>
        <w:t>L</w:t>
      </w:r>
      <w:r w:rsidRPr="00BC76E9">
        <w:rPr>
          <w:rFonts w:ascii="Times New Roman" w:eastAsia="Times New Roman" w:hAnsi="Times New Roman" w:cs="Times New Roman"/>
          <w:sz w:val="24"/>
          <w:szCs w:val="24"/>
        </w:rPr>
        <w:t xml:space="preserve">icenciamento </w:t>
      </w:r>
      <w:r w:rsidR="001914DF" w:rsidRPr="00BC76E9">
        <w:rPr>
          <w:rFonts w:ascii="Times New Roman" w:eastAsia="Times New Roman" w:hAnsi="Times New Roman" w:cs="Times New Roman"/>
          <w:sz w:val="24"/>
          <w:szCs w:val="24"/>
        </w:rPr>
        <w:t>A</w:t>
      </w:r>
      <w:r w:rsidRPr="00BC76E9">
        <w:rPr>
          <w:rFonts w:ascii="Times New Roman" w:eastAsia="Times New Roman" w:hAnsi="Times New Roman" w:cs="Times New Roman"/>
          <w:sz w:val="24"/>
          <w:szCs w:val="24"/>
        </w:rPr>
        <w:t xml:space="preserve">mbiental e </w:t>
      </w:r>
      <w:r w:rsidR="001914DF" w:rsidRPr="00BC76E9">
        <w:rPr>
          <w:rFonts w:ascii="Times New Roman" w:eastAsia="Times New Roman" w:hAnsi="Times New Roman" w:cs="Times New Roman"/>
          <w:sz w:val="24"/>
          <w:szCs w:val="24"/>
        </w:rPr>
        <w:t>O</w:t>
      </w:r>
      <w:r w:rsidRPr="00BC76E9">
        <w:rPr>
          <w:rFonts w:ascii="Times New Roman" w:eastAsia="Times New Roman" w:hAnsi="Times New Roman" w:cs="Times New Roman"/>
          <w:sz w:val="24"/>
          <w:szCs w:val="24"/>
        </w:rPr>
        <w:t xml:space="preserve">utros </w:t>
      </w:r>
      <w:r w:rsidR="001914DF" w:rsidRPr="00BC76E9">
        <w:rPr>
          <w:rFonts w:ascii="Times New Roman" w:eastAsia="Times New Roman" w:hAnsi="Times New Roman" w:cs="Times New Roman"/>
          <w:sz w:val="24"/>
          <w:szCs w:val="24"/>
        </w:rPr>
        <w:t>S</w:t>
      </w:r>
      <w:r w:rsidRPr="00BC76E9">
        <w:rPr>
          <w:rFonts w:ascii="Times New Roman" w:eastAsia="Times New Roman" w:hAnsi="Times New Roman" w:cs="Times New Roman"/>
          <w:sz w:val="24"/>
          <w:szCs w:val="24"/>
        </w:rPr>
        <w:t xml:space="preserve">erviços </w:t>
      </w:r>
      <w:proofErr w:type="gramStart"/>
      <w:r w:rsidR="001914DF" w:rsidRPr="00BC76E9">
        <w:rPr>
          <w:rFonts w:ascii="Times New Roman" w:eastAsia="Times New Roman" w:hAnsi="Times New Roman" w:cs="Times New Roman"/>
          <w:sz w:val="24"/>
          <w:szCs w:val="24"/>
        </w:rPr>
        <w:t>A</w:t>
      </w:r>
      <w:r w:rsidRPr="00BC76E9">
        <w:rPr>
          <w:rFonts w:ascii="Times New Roman" w:eastAsia="Times New Roman" w:hAnsi="Times New Roman" w:cs="Times New Roman"/>
          <w:sz w:val="24"/>
          <w:szCs w:val="24"/>
        </w:rPr>
        <w:t>fins</w:t>
      </w:r>
      <w:proofErr w:type="gramEnd"/>
    </w:p>
    <w:p w:rsidR="00156BEF" w:rsidRPr="00BC76E9" w:rsidRDefault="00156BEF" w:rsidP="00156BEF">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b/>
          <w:sz w:val="24"/>
          <w:szCs w:val="24"/>
        </w:rPr>
        <w:t xml:space="preserve">Art. </w:t>
      </w:r>
      <w:r w:rsidR="00323FC7" w:rsidRPr="00BC76E9">
        <w:rPr>
          <w:rFonts w:ascii="Times New Roman" w:eastAsia="Times New Roman" w:hAnsi="Times New Roman" w:cs="Times New Roman"/>
          <w:b/>
          <w:sz w:val="24"/>
          <w:szCs w:val="24"/>
        </w:rPr>
        <w:t>41</w:t>
      </w:r>
      <w:r w:rsidRPr="00BC76E9">
        <w:rPr>
          <w:rFonts w:ascii="Times New Roman" w:eastAsia="Times New Roman" w:hAnsi="Times New Roman" w:cs="Times New Roman"/>
          <w:b/>
          <w:sz w:val="24"/>
          <w:szCs w:val="24"/>
        </w:rPr>
        <w:t>.</w:t>
      </w:r>
      <w:r w:rsidRPr="00BC76E9">
        <w:rPr>
          <w:rFonts w:ascii="Times New Roman" w:eastAsia="Times New Roman" w:hAnsi="Times New Roman" w:cs="Times New Roman"/>
          <w:sz w:val="24"/>
          <w:szCs w:val="24"/>
        </w:rPr>
        <w:t xml:space="preserve"> A taxa ou os custos correspondentes à análise do licenciamento ambiental e outros serviços afins deverá ser estabelecido por dispositivo normativo. </w:t>
      </w:r>
    </w:p>
    <w:p w:rsidR="00D11A02" w:rsidRPr="00BC76E9" w:rsidRDefault="00D11A02" w:rsidP="00156BEF">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MPOG - Art. 41. A taxa ou os custos correspondentes à análise do licenciamento ambiental e outros serviços afins deverá ser estabelecido por dispositivo normativo e deverão ser disponibilizados no sítio eletrônico do órgão ambiental.</w:t>
      </w:r>
    </w:p>
    <w:p w:rsidR="00F301C0" w:rsidRPr="00BC76E9" w:rsidRDefault="00B65DB2" w:rsidP="00156BEF">
      <w:pPr>
        <w:spacing w:before="100" w:beforeAutospacing="1" w:after="100" w:afterAutospacing="1"/>
        <w:jc w:val="both"/>
        <w:rPr>
          <w:rFonts w:ascii="Times New Roman" w:hAnsi="Times New Roman" w:cs="Times New Roman"/>
          <w:color w:val="0070C0"/>
          <w:sz w:val="24"/>
          <w:szCs w:val="24"/>
        </w:rPr>
      </w:pPr>
      <w:r>
        <w:rPr>
          <w:rFonts w:ascii="Times New Roman" w:eastAsia="Times New Roman" w:hAnsi="Times New Roman" w:cs="Times New Roman"/>
          <w:color w:val="0070C0"/>
          <w:sz w:val="24"/>
          <w:szCs w:val="24"/>
        </w:rPr>
        <w:t>SETOR EMPRESARIAL</w:t>
      </w:r>
      <w:r w:rsidR="00F301C0" w:rsidRPr="00BC76E9">
        <w:rPr>
          <w:rFonts w:ascii="Times New Roman" w:eastAsia="Times New Roman" w:hAnsi="Times New Roman" w:cs="Times New Roman"/>
          <w:color w:val="0070C0"/>
          <w:sz w:val="24"/>
          <w:szCs w:val="24"/>
        </w:rPr>
        <w:t xml:space="preserve"> - </w:t>
      </w:r>
      <w:r w:rsidR="00F01337" w:rsidRPr="00BC76E9">
        <w:rPr>
          <w:rFonts w:ascii="Times New Roman" w:hAnsi="Times New Roman" w:cs="Times New Roman"/>
          <w:color w:val="0070C0"/>
          <w:sz w:val="24"/>
          <w:szCs w:val="24"/>
        </w:rPr>
        <w:t>Art. 41</w:t>
      </w:r>
      <w:r w:rsidR="00F301C0" w:rsidRPr="00BC76E9">
        <w:rPr>
          <w:rFonts w:ascii="Times New Roman" w:hAnsi="Times New Roman" w:cs="Times New Roman"/>
          <w:color w:val="0070C0"/>
          <w:sz w:val="24"/>
          <w:szCs w:val="24"/>
        </w:rPr>
        <w:t xml:space="preserve">. A taxa ou os custos correspondentes à análise do licenciamento ambiental e outros serviços afins deverá ser estabelecido por dispositivo normativo específico. </w:t>
      </w:r>
    </w:p>
    <w:p w:rsidR="00156BEF" w:rsidRPr="00BC76E9" w:rsidRDefault="00156BEF" w:rsidP="00156BEF">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xml:space="preserve">Parágrafo único. Os valores </w:t>
      </w:r>
      <w:r w:rsidR="001914DF" w:rsidRPr="00BC76E9">
        <w:rPr>
          <w:rFonts w:ascii="Times New Roman" w:eastAsia="Times New Roman" w:hAnsi="Times New Roman" w:cs="Times New Roman"/>
          <w:sz w:val="24"/>
          <w:szCs w:val="24"/>
        </w:rPr>
        <w:t>a que se refere</w:t>
      </w:r>
      <w:r w:rsidRPr="00BC76E9">
        <w:rPr>
          <w:rFonts w:ascii="Times New Roman" w:eastAsia="Times New Roman" w:hAnsi="Times New Roman" w:cs="Times New Roman"/>
          <w:sz w:val="24"/>
          <w:szCs w:val="24"/>
        </w:rPr>
        <w:t xml:space="preserve"> o </w:t>
      </w:r>
      <w:r w:rsidRPr="00BC76E9">
        <w:rPr>
          <w:rFonts w:ascii="Times New Roman" w:eastAsia="Times New Roman" w:hAnsi="Times New Roman" w:cs="Times New Roman"/>
          <w:i/>
          <w:sz w:val="24"/>
          <w:szCs w:val="24"/>
        </w:rPr>
        <w:t xml:space="preserve">caput </w:t>
      </w:r>
      <w:r w:rsidRPr="00BC76E9">
        <w:rPr>
          <w:rFonts w:ascii="Times New Roman" w:eastAsia="Times New Roman" w:hAnsi="Times New Roman" w:cs="Times New Roman"/>
          <w:sz w:val="24"/>
          <w:szCs w:val="24"/>
        </w:rPr>
        <w:t>deste artigo devem guardar relação de proporcionalidade com o custo e a complexidade do serviço prestado pelo órgão ambiental licenciador.</w:t>
      </w:r>
    </w:p>
    <w:p w:rsidR="00156BEF" w:rsidRPr="00BC76E9" w:rsidRDefault="00156BEF" w:rsidP="00E07E50">
      <w:pPr>
        <w:spacing w:before="100" w:beforeAutospacing="1" w:after="100" w:afterAutospacing="1"/>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Seção VII</w:t>
      </w:r>
    </w:p>
    <w:p w:rsidR="00A62BFA" w:rsidRPr="00BC76E9" w:rsidRDefault="00A62BFA" w:rsidP="00E07E50">
      <w:pPr>
        <w:spacing w:before="100" w:beforeAutospacing="1" w:after="100" w:afterAutospacing="1"/>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xml:space="preserve">Da </w:t>
      </w:r>
      <w:r w:rsidR="001914DF" w:rsidRPr="00BC76E9">
        <w:rPr>
          <w:rFonts w:ascii="Times New Roman" w:eastAsia="Times New Roman" w:hAnsi="Times New Roman" w:cs="Times New Roman"/>
          <w:sz w:val="24"/>
          <w:szCs w:val="24"/>
        </w:rPr>
        <w:t>M</w:t>
      </w:r>
      <w:r w:rsidRPr="00BC76E9">
        <w:rPr>
          <w:rFonts w:ascii="Times New Roman" w:eastAsia="Times New Roman" w:hAnsi="Times New Roman" w:cs="Times New Roman"/>
          <w:sz w:val="24"/>
          <w:szCs w:val="24"/>
        </w:rPr>
        <w:t xml:space="preserve">odificação, </w:t>
      </w:r>
      <w:r w:rsidR="001914DF" w:rsidRPr="00BC76E9">
        <w:rPr>
          <w:rFonts w:ascii="Times New Roman" w:eastAsia="Times New Roman" w:hAnsi="Times New Roman" w:cs="Times New Roman"/>
          <w:sz w:val="24"/>
          <w:szCs w:val="24"/>
        </w:rPr>
        <w:t>S</w:t>
      </w:r>
      <w:r w:rsidRPr="00BC76E9">
        <w:rPr>
          <w:rFonts w:ascii="Times New Roman" w:eastAsia="Times New Roman" w:hAnsi="Times New Roman" w:cs="Times New Roman"/>
          <w:sz w:val="24"/>
          <w:szCs w:val="24"/>
        </w:rPr>
        <w:t xml:space="preserve">uspensão ou </w:t>
      </w:r>
      <w:r w:rsidR="001914DF" w:rsidRPr="00BC76E9">
        <w:rPr>
          <w:rFonts w:ascii="Times New Roman" w:eastAsia="Times New Roman" w:hAnsi="Times New Roman" w:cs="Times New Roman"/>
          <w:sz w:val="24"/>
          <w:szCs w:val="24"/>
        </w:rPr>
        <w:t>C</w:t>
      </w:r>
      <w:r w:rsidRPr="00BC76E9">
        <w:rPr>
          <w:rFonts w:ascii="Times New Roman" w:eastAsia="Times New Roman" w:hAnsi="Times New Roman" w:cs="Times New Roman"/>
          <w:sz w:val="24"/>
          <w:szCs w:val="24"/>
        </w:rPr>
        <w:t xml:space="preserve">ancelamento da </w:t>
      </w:r>
      <w:r w:rsidR="001914DF" w:rsidRPr="00BC76E9">
        <w:rPr>
          <w:rFonts w:ascii="Times New Roman" w:eastAsia="Times New Roman" w:hAnsi="Times New Roman" w:cs="Times New Roman"/>
          <w:sz w:val="24"/>
          <w:szCs w:val="24"/>
        </w:rPr>
        <w:t>L</w:t>
      </w:r>
      <w:r w:rsidRPr="00BC76E9">
        <w:rPr>
          <w:rFonts w:ascii="Times New Roman" w:eastAsia="Times New Roman" w:hAnsi="Times New Roman" w:cs="Times New Roman"/>
          <w:sz w:val="24"/>
          <w:szCs w:val="24"/>
        </w:rPr>
        <w:t xml:space="preserve">icença </w:t>
      </w:r>
      <w:proofErr w:type="gramStart"/>
      <w:r w:rsidR="001914DF" w:rsidRPr="00BC76E9">
        <w:rPr>
          <w:rFonts w:ascii="Times New Roman" w:eastAsia="Times New Roman" w:hAnsi="Times New Roman" w:cs="Times New Roman"/>
          <w:sz w:val="24"/>
          <w:szCs w:val="24"/>
        </w:rPr>
        <w:t>A</w:t>
      </w:r>
      <w:r w:rsidRPr="00BC76E9">
        <w:rPr>
          <w:rFonts w:ascii="Times New Roman" w:eastAsia="Times New Roman" w:hAnsi="Times New Roman" w:cs="Times New Roman"/>
          <w:sz w:val="24"/>
          <w:szCs w:val="24"/>
        </w:rPr>
        <w:t>mbiental</w:t>
      </w:r>
      <w:proofErr w:type="gramEnd"/>
    </w:p>
    <w:p w:rsidR="00002290" w:rsidRPr="00BC76E9" w:rsidRDefault="00002290" w:rsidP="00002290">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b/>
          <w:sz w:val="24"/>
          <w:szCs w:val="24"/>
        </w:rPr>
        <w:t xml:space="preserve">Art. </w:t>
      </w:r>
      <w:r w:rsidR="006B5560" w:rsidRPr="00BC76E9">
        <w:rPr>
          <w:rFonts w:ascii="Times New Roman" w:eastAsia="Times New Roman" w:hAnsi="Times New Roman" w:cs="Times New Roman"/>
          <w:b/>
          <w:sz w:val="24"/>
          <w:szCs w:val="24"/>
        </w:rPr>
        <w:t>4</w:t>
      </w:r>
      <w:r w:rsidR="00323FC7" w:rsidRPr="00BC76E9">
        <w:rPr>
          <w:rFonts w:ascii="Times New Roman" w:eastAsia="Times New Roman" w:hAnsi="Times New Roman" w:cs="Times New Roman"/>
          <w:b/>
          <w:sz w:val="24"/>
          <w:szCs w:val="24"/>
        </w:rPr>
        <w:t>2</w:t>
      </w:r>
      <w:r w:rsidRPr="00BC76E9">
        <w:rPr>
          <w:rFonts w:ascii="Times New Roman" w:eastAsia="Times New Roman" w:hAnsi="Times New Roman" w:cs="Times New Roman"/>
          <w:b/>
          <w:sz w:val="24"/>
          <w:szCs w:val="24"/>
        </w:rPr>
        <w:t>.</w:t>
      </w:r>
      <w:r w:rsidRPr="00BC76E9">
        <w:rPr>
          <w:rFonts w:ascii="Times New Roman" w:eastAsia="Times New Roman" w:hAnsi="Times New Roman" w:cs="Times New Roman"/>
          <w:sz w:val="24"/>
          <w:szCs w:val="24"/>
        </w:rPr>
        <w:t xml:space="preserve"> O órgão ambiental </w:t>
      </w:r>
      <w:r w:rsidR="008E481E" w:rsidRPr="00BC76E9">
        <w:rPr>
          <w:rFonts w:ascii="Times New Roman" w:eastAsia="Times New Roman" w:hAnsi="Times New Roman" w:cs="Times New Roman"/>
          <w:sz w:val="24"/>
          <w:szCs w:val="24"/>
        </w:rPr>
        <w:t>licenciador</w:t>
      </w:r>
      <w:r w:rsidRPr="00BC76E9">
        <w:rPr>
          <w:rFonts w:ascii="Times New Roman" w:eastAsia="Times New Roman" w:hAnsi="Times New Roman" w:cs="Times New Roman"/>
          <w:sz w:val="24"/>
          <w:szCs w:val="24"/>
        </w:rPr>
        <w:t xml:space="preserve">, mediante decisão motivada, poderá modificar </w:t>
      </w:r>
      <w:r w:rsidR="008F32B7" w:rsidRPr="00BC76E9">
        <w:rPr>
          <w:rFonts w:ascii="Times New Roman" w:eastAsia="Times New Roman" w:hAnsi="Times New Roman" w:cs="Times New Roman"/>
          <w:sz w:val="24"/>
          <w:szCs w:val="24"/>
        </w:rPr>
        <w:t>a</w:t>
      </w:r>
      <w:r w:rsidRPr="00BC76E9">
        <w:rPr>
          <w:rFonts w:ascii="Times New Roman" w:eastAsia="Times New Roman" w:hAnsi="Times New Roman" w:cs="Times New Roman"/>
          <w:sz w:val="24"/>
          <w:szCs w:val="24"/>
        </w:rPr>
        <w:t>s condicionantes e as medidas de controle e adequação, suspender ou cancelar uma licença expedida, quando ocorrer:</w:t>
      </w:r>
    </w:p>
    <w:p w:rsidR="001E2564" w:rsidRPr="00BC76E9" w:rsidRDefault="001E2564" w:rsidP="001E2564">
      <w:pPr>
        <w:pStyle w:val="Corpodetexto"/>
        <w:tabs>
          <w:tab w:val="left" w:pos="0"/>
        </w:tabs>
        <w:spacing w:line="274" w:lineRule="auto"/>
        <w:ind w:right="116"/>
        <w:jc w:val="both"/>
        <w:rPr>
          <w:rFonts w:cs="Times New Roman"/>
          <w:color w:val="0070C0"/>
          <w:lang w:val="pt-BR"/>
        </w:rPr>
      </w:pPr>
      <w:r w:rsidRPr="00BC76E9">
        <w:rPr>
          <w:rFonts w:cs="Times New Roman"/>
          <w:color w:val="0070C0"/>
          <w:lang w:val="pt-BR"/>
        </w:rPr>
        <w:lastRenderedPageBreak/>
        <w:t xml:space="preserve">MME - </w:t>
      </w:r>
      <w:r w:rsidRPr="00BC76E9">
        <w:rPr>
          <w:rFonts w:cs="Times New Roman"/>
          <w:b/>
          <w:bCs/>
          <w:color w:val="0070C0"/>
          <w:lang w:val="pt-BR"/>
        </w:rPr>
        <w:t>A</w:t>
      </w:r>
      <w:r w:rsidRPr="00BC76E9">
        <w:rPr>
          <w:rFonts w:cs="Times New Roman"/>
          <w:b/>
          <w:bCs/>
          <w:color w:val="0070C0"/>
          <w:spacing w:val="-2"/>
          <w:lang w:val="pt-BR"/>
        </w:rPr>
        <w:t>r</w:t>
      </w:r>
      <w:r w:rsidRPr="00BC76E9">
        <w:rPr>
          <w:rFonts w:cs="Times New Roman"/>
          <w:b/>
          <w:bCs/>
          <w:color w:val="0070C0"/>
          <w:lang w:val="pt-BR"/>
        </w:rPr>
        <w:t>t.</w:t>
      </w:r>
      <w:r w:rsidRPr="00BC76E9">
        <w:rPr>
          <w:rFonts w:cs="Times New Roman"/>
          <w:b/>
          <w:bCs/>
          <w:color w:val="0070C0"/>
          <w:spacing w:val="49"/>
          <w:lang w:val="pt-BR"/>
        </w:rPr>
        <w:t xml:space="preserve"> </w:t>
      </w:r>
      <w:r w:rsidRPr="00BC76E9">
        <w:rPr>
          <w:rFonts w:cs="Times New Roman"/>
          <w:b/>
          <w:bCs/>
          <w:color w:val="0070C0"/>
          <w:spacing w:val="-1"/>
          <w:lang w:val="pt-BR"/>
        </w:rPr>
        <w:t>4</w:t>
      </w:r>
      <w:r w:rsidRPr="00BC76E9">
        <w:rPr>
          <w:rFonts w:cs="Times New Roman"/>
          <w:b/>
          <w:bCs/>
          <w:color w:val="0070C0"/>
          <w:lang w:val="pt-BR"/>
        </w:rPr>
        <w:t>2.</w:t>
      </w:r>
      <w:r w:rsidRPr="00BC76E9">
        <w:rPr>
          <w:rFonts w:cs="Times New Roman"/>
          <w:b/>
          <w:bCs/>
          <w:color w:val="0070C0"/>
          <w:spacing w:val="52"/>
          <w:lang w:val="pt-BR"/>
        </w:rPr>
        <w:t xml:space="preserve"> </w:t>
      </w:r>
      <w:r w:rsidRPr="00BC76E9">
        <w:rPr>
          <w:rFonts w:cs="Times New Roman"/>
          <w:color w:val="0070C0"/>
          <w:lang w:val="pt-BR"/>
        </w:rPr>
        <w:t>O</w:t>
      </w:r>
      <w:r w:rsidRPr="00BC76E9">
        <w:rPr>
          <w:rFonts w:cs="Times New Roman"/>
          <w:color w:val="0070C0"/>
          <w:spacing w:val="49"/>
          <w:lang w:val="pt-BR"/>
        </w:rPr>
        <w:t xml:space="preserve"> </w:t>
      </w:r>
      <w:r w:rsidRPr="00BC76E9">
        <w:rPr>
          <w:rFonts w:cs="Times New Roman"/>
          <w:color w:val="0070C0"/>
          <w:lang w:val="pt-BR"/>
        </w:rPr>
        <w:t>ó</w:t>
      </w:r>
      <w:r w:rsidRPr="00BC76E9">
        <w:rPr>
          <w:rFonts w:cs="Times New Roman"/>
          <w:color w:val="0070C0"/>
          <w:spacing w:val="1"/>
          <w:lang w:val="pt-BR"/>
        </w:rPr>
        <w:t>r</w:t>
      </w:r>
      <w:r w:rsidRPr="00BC76E9">
        <w:rPr>
          <w:rFonts w:cs="Times New Roman"/>
          <w:color w:val="0070C0"/>
          <w:spacing w:val="-3"/>
          <w:lang w:val="pt-BR"/>
        </w:rPr>
        <w:t>g</w:t>
      </w:r>
      <w:r w:rsidRPr="00BC76E9">
        <w:rPr>
          <w:rFonts w:cs="Times New Roman"/>
          <w:color w:val="0070C0"/>
          <w:spacing w:val="-1"/>
          <w:lang w:val="pt-BR"/>
        </w:rPr>
        <w:t>ã</w:t>
      </w:r>
      <w:r w:rsidRPr="00BC76E9">
        <w:rPr>
          <w:rFonts w:cs="Times New Roman"/>
          <w:color w:val="0070C0"/>
          <w:lang w:val="pt-BR"/>
        </w:rPr>
        <w:t>o</w:t>
      </w:r>
      <w:r w:rsidRPr="00BC76E9">
        <w:rPr>
          <w:rFonts w:cs="Times New Roman"/>
          <w:color w:val="0070C0"/>
          <w:spacing w:val="52"/>
          <w:lang w:val="pt-BR"/>
        </w:rPr>
        <w:t xml:space="preserve"> </w:t>
      </w:r>
      <w:r w:rsidRPr="00BC76E9">
        <w:rPr>
          <w:rFonts w:cs="Times New Roman"/>
          <w:color w:val="0070C0"/>
          <w:spacing w:val="-1"/>
          <w:lang w:val="pt-BR"/>
        </w:rPr>
        <w:t>a</w:t>
      </w:r>
      <w:r w:rsidRPr="00BC76E9">
        <w:rPr>
          <w:rFonts w:cs="Times New Roman"/>
          <w:color w:val="0070C0"/>
          <w:lang w:val="pt-BR"/>
        </w:rPr>
        <w:t>mb</w:t>
      </w:r>
      <w:r w:rsidRPr="00BC76E9">
        <w:rPr>
          <w:rFonts w:cs="Times New Roman"/>
          <w:color w:val="0070C0"/>
          <w:spacing w:val="3"/>
          <w:lang w:val="pt-BR"/>
        </w:rPr>
        <w:t>i</w:t>
      </w:r>
      <w:r w:rsidRPr="00BC76E9">
        <w:rPr>
          <w:rFonts w:cs="Times New Roman"/>
          <w:color w:val="0070C0"/>
          <w:spacing w:val="-1"/>
          <w:lang w:val="pt-BR"/>
        </w:rPr>
        <w:t>e</w:t>
      </w:r>
      <w:r w:rsidRPr="00BC76E9">
        <w:rPr>
          <w:rFonts w:cs="Times New Roman"/>
          <w:color w:val="0070C0"/>
          <w:lang w:val="pt-BR"/>
        </w:rPr>
        <w:t>ntal</w:t>
      </w:r>
      <w:r w:rsidRPr="00BC76E9">
        <w:rPr>
          <w:rFonts w:cs="Times New Roman"/>
          <w:color w:val="0070C0"/>
          <w:spacing w:val="52"/>
          <w:lang w:val="pt-BR"/>
        </w:rPr>
        <w:t xml:space="preserve"> </w:t>
      </w:r>
      <w:r w:rsidRPr="00BC76E9">
        <w:rPr>
          <w:rFonts w:cs="Times New Roman"/>
          <w:color w:val="0070C0"/>
          <w:lang w:val="pt-BR"/>
        </w:rPr>
        <w:t>li</w:t>
      </w:r>
      <w:r w:rsidRPr="00BC76E9">
        <w:rPr>
          <w:rFonts w:cs="Times New Roman"/>
          <w:color w:val="0070C0"/>
          <w:spacing w:val="-1"/>
          <w:lang w:val="pt-BR"/>
        </w:rPr>
        <w:t>ce</w:t>
      </w:r>
      <w:r w:rsidRPr="00BC76E9">
        <w:rPr>
          <w:rFonts w:cs="Times New Roman"/>
          <w:color w:val="0070C0"/>
          <w:lang w:val="pt-BR"/>
        </w:rPr>
        <w:t>n</w:t>
      </w:r>
      <w:r w:rsidRPr="00BC76E9">
        <w:rPr>
          <w:rFonts w:cs="Times New Roman"/>
          <w:color w:val="0070C0"/>
          <w:spacing w:val="-1"/>
          <w:lang w:val="pt-BR"/>
        </w:rPr>
        <w:t>c</w:t>
      </w:r>
      <w:r w:rsidRPr="00BC76E9">
        <w:rPr>
          <w:rFonts w:cs="Times New Roman"/>
          <w:color w:val="0070C0"/>
          <w:lang w:val="pt-BR"/>
        </w:rPr>
        <w:t>i</w:t>
      </w:r>
      <w:r w:rsidRPr="00BC76E9">
        <w:rPr>
          <w:rFonts w:cs="Times New Roman"/>
          <w:color w:val="0070C0"/>
          <w:spacing w:val="-1"/>
          <w:lang w:val="pt-BR"/>
        </w:rPr>
        <w:t>a</w:t>
      </w:r>
      <w:r w:rsidRPr="00BC76E9">
        <w:rPr>
          <w:rFonts w:cs="Times New Roman"/>
          <w:color w:val="0070C0"/>
          <w:lang w:val="pt-BR"/>
        </w:rPr>
        <w:t>d</w:t>
      </w:r>
      <w:r w:rsidRPr="00BC76E9">
        <w:rPr>
          <w:rFonts w:cs="Times New Roman"/>
          <w:color w:val="0070C0"/>
          <w:spacing w:val="2"/>
          <w:lang w:val="pt-BR"/>
        </w:rPr>
        <w:t>o</w:t>
      </w:r>
      <w:r w:rsidRPr="00BC76E9">
        <w:rPr>
          <w:rFonts w:cs="Times New Roman"/>
          <w:color w:val="0070C0"/>
          <w:spacing w:val="-1"/>
          <w:lang w:val="pt-BR"/>
        </w:rPr>
        <w:t>r</w:t>
      </w:r>
      <w:r w:rsidRPr="00BC76E9">
        <w:rPr>
          <w:rFonts w:cs="Times New Roman"/>
          <w:color w:val="0070C0"/>
          <w:lang w:val="pt-BR"/>
        </w:rPr>
        <w:t>,</w:t>
      </w:r>
      <w:r w:rsidRPr="00BC76E9">
        <w:rPr>
          <w:rFonts w:cs="Times New Roman"/>
          <w:color w:val="0070C0"/>
          <w:spacing w:val="50"/>
          <w:lang w:val="pt-BR"/>
        </w:rPr>
        <w:t xml:space="preserve"> </w:t>
      </w:r>
      <w:r w:rsidRPr="00BC76E9">
        <w:rPr>
          <w:rFonts w:cs="Times New Roman"/>
          <w:color w:val="0070C0"/>
          <w:lang w:val="pt-BR"/>
        </w:rPr>
        <w:t>medi</w:t>
      </w:r>
      <w:r w:rsidRPr="00BC76E9">
        <w:rPr>
          <w:rFonts w:cs="Times New Roman"/>
          <w:color w:val="0070C0"/>
          <w:spacing w:val="1"/>
          <w:lang w:val="pt-BR"/>
        </w:rPr>
        <w:t>a</w:t>
      </w:r>
      <w:r w:rsidRPr="00BC76E9">
        <w:rPr>
          <w:rFonts w:cs="Times New Roman"/>
          <w:color w:val="0070C0"/>
          <w:lang w:val="pt-BR"/>
        </w:rPr>
        <w:t>nte</w:t>
      </w:r>
      <w:r w:rsidRPr="00BC76E9">
        <w:rPr>
          <w:rFonts w:cs="Times New Roman"/>
          <w:color w:val="0070C0"/>
          <w:spacing w:val="49"/>
          <w:lang w:val="pt-BR"/>
        </w:rPr>
        <w:t xml:space="preserve"> </w:t>
      </w:r>
      <w:r w:rsidRPr="00BC76E9">
        <w:rPr>
          <w:rFonts w:cs="Times New Roman"/>
          <w:color w:val="0070C0"/>
          <w:lang w:val="pt-BR"/>
        </w:rPr>
        <w:t>d</w:t>
      </w:r>
      <w:r w:rsidRPr="00BC76E9">
        <w:rPr>
          <w:rFonts w:cs="Times New Roman"/>
          <w:color w:val="0070C0"/>
          <w:spacing w:val="-1"/>
          <w:lang w:val="pt-BR"/>
        </w:rPr>
        <w:t>ec</w:t>
      </w:r>
      <w:r w:rsidRPr="00BC76E9">
        <w:rPr>
          <w:rFonts w:cs="Times New Roman"/>
          <w:color w:val="0070C0"/>
          <w:lang w:val="pt-BR"/>
        </w:rPr>
        <w:t>isão</w:t>
      </w:r>
      <w:r w:rsidRPr="00BC76E9">
        <w:rPr>
          <w:rFonts w:cs="Times New Roman"/>
          <w:color w:val="0070C0"/>
          <w:spacing w:val="49"/>
          <w:lang w:val="pt-BR"/>
        </w:rPr>
        <w:t xml:space="preserve"> </w:t>
      </w:r>
      <w:r w:rsidRPr="00BC76E9">
        <w:rPr>
          <w:rFonts w:cs="Times New Roman"/>
          <w:color w:val="0070C0"/>
          <w:lang w:val="pt-BR"/>
        </w:rPr>
        <w:t>motiva</w:t>
      </w:r>
      <w:r w:rsidRPr="00BC76E9">
        <w:rPr>
          <w:rFonts w:cs="Times New Roman"/>
          <w:color w:val="0070C0"/>
          <w:spacing w:val="1"/>
          <w:lang w:val="pt-BR"/>
        </w:rPr>
        <w:t>d</w:t>
      </w:r>
      <w:r w:rsidRPr="00BC76E9">
        <w:rPr>
          <w:rFonts w:cs="Times New Roman"/>
          <w:color w:val="0070C0"/>
          <w:spacing w:val="-1"/>
          <w:lang w:val="pt-BR"/>
        </w:rPr>
        <w:t>a</w:t>
      </w:r>
      <w:r w:rsidRPr="00BC76E9">
        <w:rPr>
          <w:rFonts w:cs="Times New Roman"/>
          <w:color w:val="0070C0"/>
          <w:lang w:val="pt-BR"/>
        </w:rPr>
        <w:t>,</w:t>
      </w:r>
      <w:r w:rsidRPr="00BC76E9">
        <w:rPr>
          <w:rFonts w:cs="Times New Roman"/>
          <w:color w:val="0070C0"/>
          <w:spacing w:val="50"/>
          <w:lang w:val="pt-BR"/>
        </w:rPr>
        <w:t xml:space="preserve"> </w:t>
      </w:r>
      <w:r w:rsidRPr="00BC76E9">
        <w:rPr>
          <w:rFonts w:cs="Times New Roman"/>
          <w:color w:val="0070C0"/>
          <w:spacing w:val="2"/>
          <w:lang w:val="pt-BR"/>
        </w:rPr>
        <w:t>p</w:t>
      </w:r>
      <w:r w:rsidRPr="00BC76E9">
        <w:rPr>
          <w:rFonts w:cs="Times New Roman"/>
          <w:color w:val="0070C0"/>
          <w:lang w:val="pt-BR"/>
        </w:rPr>
        <w:t>od</w:t>
      </w:r>
      <w:r w:rsidRPr="00BC76E9">
        <w:rPr>
          <w:rFonts w:cs="Times New Roman"/>
          <w:color w:val="0070C0"/>
          <w:spacing w:val="-1"/>
          <w:lang w:val="pt-BR"/>
        </w:rPr>
        <w:t>e</w:t>
      </w:r>
      <w:r w:rsidRPr="00BC76E9">
        <w:rPr>
          <w:rFonts w:cs="Times New Roman"/>
          <w:color w:val="0070C0"/>
          <w:lang w:val="pt-BR"/>
        </w:rPr>
        <w:t>rá</w:t>
      </w:r>
      <w:r w:rsidRPr="00BC76E9">
        <w:rPr>
          <w:rFonts w:cs="Times New Roman"/>
          <w:color w:val="0070C0"/>
          <w:spacing w:val="48"/>
          <w:lang w:val="pt-BR"/>
        </w:rPr>
        <w:t xml:space="preserve"> </w:t>
      </w:r>
      <w:r w:rsidRPr="00BC76E9">
        <w:rPr>
          <w:rFonts w:cs="Times New Roman"/>
          <w:color w:val="0070C0"/>
          <w:lang w:val="pt-BR"/>
        </w:rPr>
        <w:t>modific</w:t>
      </w:r>
      <w:r w:rsidRPr="00BC76E9">
        <w:rPr>
          <w:rFonts w:cs="Times New Roman"/>
          <w:color w:val="0070C0"/>
          <w:spacing w:val="-1"/>
          <w:lang w:val="pt-BR"/>
        </w:rPr>
        <w:t>a</w:t>
      </w:r>
      <w:r w:rsidRPr="00BC76E9">
        <w:rPr>
          <w:rFonts w:cs="Times New Roman"/>
          <w:color w:val="0070C0"/>
          <w:lang w:val="pt-BR"/>
        </w:rPr>
        <w:t>r</w:t>
      </w:r>
      <w:r w:rsidRPr="00BC76E9">
        <w:rPr>
          <w:rFonts w:cs="Times New Roman"/>
          <w:color w:val="0070C0"/>
          <w:spacing w:val="55"/>
          <w:lang w:val="pt-BR"/>
        </w:rPr>
        <w:t xml:space="preserve"> </w:t>
      </w:r>
      <w:r w:rsidRPr="00BC76E9">
        <w:rPr>
          <w:rFonts w:cs="Times New Roman"/>
          <w:color w:val="0070C0"/>
          <w:spacing w:val="-1"/>
          <w:lang w:val="pt-BR"/>
        </w:rPr>
        <w:t>a</w:t>
      </w:r>
      <w:r w:rsidRPr="00BC76E9">
        <w:rPr>
          <w:rFonts w:cs="Times New Roman"/>
          <w:color w:val="0070C0"/>
          <w:lang w:val="pt-BR"/>
        </w:rPr>
        <w:t xml:space="preserve">s </w:t>
      </w:r>
      <w:r w:rsidRPr="00BC76E9">
        <w:rPr>
          <w:rFonts w:cs="Times New Roman"/>
          <w:color w:val="0070C0"/>
          <w:spacing w:val="-1"/>
          <w:lang w:val="pt-BR"/>
        </w:rPr>
        <w:t>c</w:t>
      </w:r>
      <w:r w:rsidRPr="00BC76E9">
        <w:rPr>
          <w:rFonts w:cs="Times New Roman"/>
          <w:color w:val="0070C0"/>
          <w:lang w:val="pt-BR"/>
        </w:rPr>
        <w:t>ondicion</w:t>
      </w:r>
      <w:r w:rsidRPr="00BC76E9">
        <w:rPr>
          <w:rFonts w:cs="Times New Roman"/>
          <w:color w:val="0070C0"/>
          <w:spacing w:val="-1"/>
          <w:lang w:val="pt-BR"/>
        </w:rPr>
        <w:t>a</w:t>
      </w:r>
      <w:r w:rsidRPr="00BC76E9">
        <w:rPr>
          <w:rFonts w:cs="Times New Roman"/>
          <w:color w:val="0070C0"/>
          <w:lang w:val="pt-BR"/>
        </w:rPr>
        <w:t>ntes</w:t>
      </w:r>
      <w:r w:rsidRPr="00BC76E9">
        <w:rPr>
          <w:rFonts w:cs="Times New Roman"/>
          <w:color w:val="0070C0"/>
          <w:spacing w:val="42"/>
          <w:lang w:val="pt-BR"/>
        </w:rPr>
        <w:t xml:space="preserve"> </w:t>
      </w:r>
      <w:r w:rsidRPr="00BC76E9">
        <w:rPr>
          <w:rFonts w:cs="Times New Roman"/>
          <w:color w:val="0070C0"/>
          <w:lang w:val="pt-BR"/>
        </w:rPr>
        <w:t>e</w:t>
      </w:r>
      <w:r w:rsidRPr="00BC76E9">
        <w:rPr>
          <w:rFonts w:cs="Times New Roman"/>
          <w:color w:val="0070C0"/>
          <w:spacing w:val="44"/>
          <w:lang w:val="pt-BR"/>
        </w:rPr>
        <w:t xml:space="preserve"> </w:t>
      </w:r>
      <w:r w:rsidRPr="00BC76E9">
        <w:rPr>
          <w:rFonts w:cs="Times New Roman"/>
          <w:color w:val="0070C0"/>
          <w:spacing w:val="-1"/>
          <w:lang w:val="pt-BR"/>
        </w:rPr>
        <w:t>a</w:t>
      </w:r>
      <w:r w:rsidRPr="00BC76E9">
        <w:rPr>
          <w:rFonts w:cs="Times New Roman"/>
          <w:color w:val="0070C0"/>
          <w:lang w:val="pt-BR"/>
        </w:rPr>
        <w:t>s</w:t>
      </w:r>
      <w:r w:rsidRPr="00BC76E9">
        <w:rPr>
          <w:rFonts w:cs="Times New Roman"/>
          <w:color w:val="0070C0"/>
          <w:spacing w:val="43"/>
          <w:lang w:val="pt-BR"/>
        </w:rPr>
        <w:t xml:space="preserve"> </w:t>
      </w:r>
      <w:r w:rsidRPr="00BC76E9">
        <w:rPr>
          <w:rFonts w:cs="Times New Roman"/>
          <w:color w:val="0070C0"/>
          <w:lang w:val="pt-BR"/>
        </w:rPr>
        <w:t>m</w:t>
      </w:r>
      <w:r w:rsidRPr="00BC76E9">
        <w:rPr>
          <w:rFonts w:cs="Times New Roman"/>
          <w:color w:val="0070C0"/>
          <w:spacing w:val="1"/>
          <w:lang w:val="pt-BR"/>
        </w:rPr>
        <w:t>e</w:t>
      </w:r>
      <w:r w:rsidRPr="00BC76E9">
        <w:rPr>
          <w:rFonts w:cs="Times New Roman"/>
          <w:color w:val="0070C0"/>
          <w:lang w:val="pt-BR"/>
        </w:rPr>
        <w:t>didas</w:t>
      </w:r>
      <w:r w:rsidRPr="00BC76E9">
        <w:rPr>
          <w:rFonts w:cs="Times New Roman"/>
          <w:color w:val="0070C0"/>
          <w:spacing w:val="42"/>
          <w:lang w:val="pt-BR"/>
        </w:rPr>
        <w:t xml:space="preserve"> </w:t>
      </w:r>
      <w:r w:rsidRPr="00BC76E9">
        <w:rPr>
          <w:rFonts w:cs="Times New Roman"/>
          <w:color w:val="0070C0"/>
          <w:lang w:val="pt-BR"/>
        </w:rPr>
        <w:t>de</w:t>
      </w:r>
      <w:r w:rsidRPr="00BC76E9">
        <w:rPr>
          <w:rFonts w:cs="Times New Roman"/>
          <w:color w:val="0070C0"/>
          <w:spacing w:val="42"/>
          <w:lang w:val="pt-BR"/>
        </w:rPr>
        <w:t xml:space="preserve"> </w:t>
      </w:r>
      <w:r w:rsidRPr="00BC76E9">
        <w:rPr>
          <w:rFonts w:cs="Times New Roman"/>
          <w:color w:val="0070C0"/>
          <w:spacing w:val="-1"/>
          <w:lang w:val="pt-BR"/>
        </w:rPr>
        <w:t>c</w:t>
      </w:r>
      <w:r w:rsidRPr="00BC76E9">
        <w:rPr>
          <w:rFonts w:cs="Times New Roman"/>
          <w:color w:val="0070C0"/>
          <w:lang w:val="pt-BR"/>
        </w:rPr>
        <w:t>ontrole</w:t>
      </w:r>
      <w:r w:rsidRPr="00BC76E9">
        <w:rPr>
          <w:rFonts w:cs="Times New Roman"/>
          <w:color w:val="0070C0"/>
          <w:spacing w:val="44"/>
          <w:lang w:val="pt-BR"/>
        </w:rPr>
        <w:t xml:space="preserve"> </w:t>
      </w:r>
      <w:r w:rsidRPr="00BC76E9">
        <w:rPr>
          <w:rFonts w:cs="Times New Roman"/>
          <w:color w:val="0070C0"/>
          <w:lang w:val="pt-BR"/>
        </w:rPr>
        <w:t>e</w:t>
      </w:r>
      <w:r w:rsidRPr="00BC76E9">
        <w:rPr>
          <w:rFonts w:cs="Times New Roman"/>
          <w:color w:val="0070C0"/>
          <w:spacing w:val="42"/>
          <w:lang w:val="pt-BR"/>
        </w:rPr>
        <w:t xml:space="preserve"> </w:t>
      </w:r>
      <w:r w:rsidRPr="00BC76E9">
        <w:rPr>
          <w:rFonts w:cs="Times New Roman"/>
          <w:color w:val="0070C0"/>
          <w:spacing w:val="-1"/>
          <w:lang w:val="pt-BR"/>
        </w:rPr>
        <w:t>a</w:t>
      </w:r>
      <w:r w:rsidRPr="00BC76E9">
        <w:rPr>
          <w:rFonts w:cs="Times New Roman"/>
          <w:color w:val="0070C0"/>
          <w:spacing w:val="2"/>
          <w:lang w:val="pt-BR"/>
        </w:rPr>
        <w:t>d</w:t>
      </w:r>
      <w:r w:rsidRPr="00BC76E9">
        <w:rPr>
          <w:rFonts w:cs="Times New Roman"/>
          <w:color w:val="0070C0"/>
          <w:spacing w:val="1"/>
          <w:lang w:val="pt-BR"/>
        </w:rPr>
        <w:t>e</w:t>
      </w:r>
      <w:r w:rsidRPr="00BC76E9">
        <w:rPr>
          <w:rFonts w:cs="Times New Roman"/>
          <w:color w:val="0070C0"/>
          <w:lang w:val="pt-BR"/>
        </w:rPr>
        <w:t>qu</w:t>
      </w:r>
      <w:r w:rsidRPr="00BC76E9">
        <w:rPr>
          <w:rFonts w:cs="Times New Roman"/>
          <w:color w:val="0070C0"/>
          <w:spacing w:val="-1"/>
          <w:lang w:val="pt-BR"/>
        </w:rPr>
        <w:t>açã</w:t>
      </w:r>
      <w:r w:rsidRPr="00BC76E9">
        <w:rPr>
          <w:rFonts w:cs="Times New Roman"/>
          <w:color w:val="0070C0"/>
          <w:lang w:val="pt-BR"/>
        </w:rPr>
        <w:t>o,</w:t>
      </w:r>
      <w:r w:rsidRPr="00BC76E9">
        <w:rPr>
          <w:rFonts w:cs="Times New Roman"/>
          <w:color w:val="0070C0"/>
          <w:spacing w:val="42"/>
          <w:lang w:val="pt-BR"/>
        </w:rPr>
        <w:t xml:space="preserve"> </w:t>
      </w:r>
      <w:r w:rsidRPr="00BC76E9">
        <w:rPr>
          <w:rFonts w:cs="Times New Roman"/>
          <w:color w:val="0070C0"/>
          <w:lang w:val="pt-BR"/>
        </w:rPr>
        <w:t>suspe</w:t>
      </w:r>
      <w:r w:rsidRPr="00BC76E9">
        <w:rPr>
          <w:rFonts w:cs="Times New Roman"/>
          <w:color w:val="0070C0"/>
          <w:spacing w:val="1"/>
          <w:lang w:val="pt-BR"/>
        </w:rPr>
        <w:t>n</w:t>
      </w:r>
      <w:r w:rsidRPr="00BC76E9">
        <w:rPr>
          <w:rFonts w:cs="Times New Roman"/>
          <w:color w:val="0070C0"/>
          <w:lang w:val="pt-BR"/>
        </w:rPr>
        <w:t>d</w:t>
      </w:r>
      <w:r w:rsidRPr="00BC76E9">
        <w:rPr>
          <w:rFonts w:cs="Times New Roman"/>
          <w:color w:val="0070C0"/>
          <w:spacing w:val="-1"/>
          <w:lang w:val="pt-BR"/>
        </w:rPr>
        <w:t>e</w:t>
      </w:r>
      <w:r w:rsidRPr="00BC76E9">
        <w:rPr>
          <w:rFonts w:cs="Times New Roman"/>
          <w:color w:val="0070C0"/>
          <w:lang w:val="pt-BR"/>
        </w:rPr>
        <w:t>r</w:t>
      </w:r>
      <w:r w:rsidRPr="00BC76E9">
        <w:rPr>
          <w:rFonts w:cs="Times New Roman"/>
          <w:color w:val="0070C0"/>
          <w:spacing w:val="42"/>
          <w:lang w:val="pt-BR"/>
        </w:rPr>
        <w:t xml:space="preserve"> </w:t>
      </w:r>
      <w:r w:rsidRPr="00BC76E9">
        <w:rPr>
          <w:rFonts w:cs="Times New Roman"/>
          <w:color w:val="0070C0"/>
          <w:lang w:val="pt-BR"/>
        </w:rPr>
        <w:t>ou</w:t>
      </w:r>
      <w:r w:rsidRPr="00BC76E9">
        <w:rPr>
          <w:rFonts w:cs="Times New Roman"/>
          <w:color w:val="0070C0"/>
          <w:spacing w:val="45"/>
          <w:lang w:val="pt-BR"/>
        </w:rPr>
        <w:t xml:space="preserve"> </w:t>
      </w:r>
      <w:r w:rsidRPr="00BC76E9">
        <w:rPr>
          <w:rFonts w:cs="Times New Roman"/>
          <w:color w:val="0070C0"/>
          <w:spacing w:val="1"/>
          <w:lang w:val="pt-BR"/>
        </w:rPr>
        <w:t>c</w:t>
      </w:r>
      <w:r w:rsidRPr="00BC76E9">
        <w:rPr>
          <w:rFonts w:cs="Times New Roman"/>
          <w:color w:val="0070C0"/>
          <w:spacing w:val="-1"/>
          <w:lang w:val="pt-BR"/>
        </w:rPr>
        <w:t>a</w:t>
      </w:r>
      <w:r w:rsidRPr="00BC76E9">
        <w:rPr>
          <w:rFonts w:cs="Times New Roman"/>
          <w:color w:val="0070C0"/>
          <w:lang w:val="pt-BR"/>
        </w:rPr>
        <w:t>n</w:t>
      </w:r>
      <w:r w:rsidRPr="00BC76E9">
        <w:rPr>
          <w:rFonts w:cs="Times New Roman"/>
          <w:color w:val="0070C0"/>
          <w:spacing w:val="-1"/>
          <w:lang w:val="pt-BR"/>
        </w:rPr>
        <w:t>ce</w:t>
      </w:r>
      <w:r w:rsidRPr="00BC76E9">
        <w:rPr>
          <w:rFonts w:cs="Times New Roman"/>
          <w:color w:val="0070C0"/>
          <w:lang w:val="pt-BR"/>
        </w:rPr>
        <w:t>l</w:t>
      </w:r>
      <w:r w:rsidRPr="00BC76E9">
        <w:rPr>
          <w:rFonts w:cs="Times New Roman"/>
          <w:color w:val="0070C0"/>
          <w:spacing w:val="1"/>
          <w:lang w:val="pt-BR"/>
        </w:rPr>
        <w:t>a</w:t>
      </w:r>
      <w:r w:rsidRPr="00BC76E9">
        <w:rPr>
          <w:rFonts w:cs="Times New Roman"/>
          <w:color w:val="0070C0"/>
          <w:lang w:val="pt-BR"/>
        </w:rPr>
        <w:t>r</w:t>
      </w:r>
      <w:r w:rsidRPr="00BC76E9">
        <w:rPr>
          <w:rFonts w:cs="Times New Roman"/>
          <w:color w:val="0070C0"/>
          <w:spacing w:val="42"/>
          <w:lang w:val="pt-BR"/>
        </w:rPr>
        <w:t xml:space="preserve"> </w:t>
      </w:r>
      <w:r w:rsidRPr="00BC76E9">
        <w:rPr>
          <w:rFonts w:cs="Times New Roman"/>
          <w:color w:val="0070C0"/>
          <w:lang w:val="pt-BR"/>
        </w:rPr>
        <w:t>uma</w:t>
      </w:r>
      <w:r w:rsidRPr="00BC76E9">
        <w:rPr>
          <w:rFonts w:cs="Times New Roman"/>
          <w:color w:val="0070C0"/>
          <w:spacing w:val="42"/>
          <w:lang w:val="pt-BR"/>
        </w:rPr>
        <w:t xml:space="preserve"> </w:t>
      </w:r>
      <w:r w:rsidRPr="00BC76E9">
        <w:rPr>
          <w:rFonts w:cs="Times New Roman"/>
          <w:color w:val="0070C0"/>
          <w:lang w:val="pt-BR"/>
        </w:rPr>
        <w:t>li</w:t>
      </w:r>
      <w:r w:rsidRPr="00BC76E9">
        <w:rPr>
          <w:rFonts w:cs="Times New Roman"/>
          <w:color w:val="0070C0"/>
          <w:spacing w:val="-1"/>
          <w:lang w:val="pt-BR"/>
        </w:rPr>
        <w:t>ce</w:t>
      </w:r>
      <w:r w:rsidRPr="00BC76E9">
        <w:rPr>
          <w:rFonts w:cs="Times New Roman"/>
          <w:color w:val="0070C0"/>
          <w:spacing w:val="2"/>
          <w:lang w:val="pt-BR"/>
        </w:rPr>
        <w:t>n</w:t>
      </w:r>
      <w:r w:rsidRPr="00BC76E9">
        <w:rPr>
          <w:rFonts w:cs="Times New Roman"/>
          <w:color w:val="0070C0"/>
          <w:spacing w:val="-1"/>
          <w:lang w:val="pt-BR"/>
        </w:rPr>
        <w:t>ç</w:t>
      </w:r>
      <w:r w:rsidRPr="00BC76E9">
        <w:rPr>
          <w:rFonts w:cs="Times New Roman"/>
          <w:color w:val="0070C0"/>
          <w:lang w:val="pt-BR"/>
        </w:rPr>
        <w:t xml:space="preserve">a </w:t>
      </w:r>
      <w:r w:rsidRPr="00BC76E9">
        <w:rPr>
          <w:rFonts w:cs="Times New Roman"/>
          <w:color w:val="0070C0"/>
          <w:spacing w:val="-1"/>
          <w:lang w:val="pt-BR"/>
        </w:rPr>
        <w:t>e</w:t>
      </w:r>
      <w:r w:rsidRPr="00BC76E9">
        <w:rPr>
          <w:rFonts w:cs="Times New Roman"/>
          <w:color w:val="0070C0"/>
          <w:spacing w:val="2"/>
          <w:lang w:val="pt-BR"/>
        </w:rPr>
        <w:t>x</w:t>
      </w:r>
      <w:r w:rsidRPr="00BC76E9">
        <w:rPr>
          <w:rFonts w:cs="Times New Roman"/>
          <w:color w:val="0070C0"/>
          <w:lang w:val="pt-BR"/>
        </w:rPr>
        <w:t>p</w:t>
      </w:r>
      <w:r w:rsidRPr="00BC76E9">
        <w:rPr>
          <w:rFonts w:cs="Times New Roman"/>
          <w:color w:val="0070C0"/>
          <w:spacing w:val="-1"/>
          <w:lang w:val="pt-BR"/>
        </w:rPr>
        <w:t>e</w:t>
      </w:r>
      <w:r w:rsidRPr="00BC76E9">
        <w:rPr>
          <w:rFonts w:cs="Times New Roman"/>
          <w:color w:val="0070C0"/>
          <w:lang w:val="pt-BR"/>
        </w:rPr>
        <w:t>dida, qu</w:t>
      </w:r>
      <w:r w:rsidRPr="00BC76E9">
        <w:rPr>
          <w:rFonts w:cs="Times New Roman"/>
          <w:color w:val="0070C0"/>
          <w:spacing w:val="-2"/>
          <w:lang w:val="pt-BR"/>
        </w:rPr>
        <w:t>a</w:t>
      </w:r>
      <w:r w:rsidRPr="00BC76E9">
        <w:rPr>
          <w:rFonts w:cs="Times New Roman"/>
          <w:color w:val="0070C0"/>
          <w:lang w:val="pt-BR"/>
        </w:rPr>
        <w:t>ndo o</w:t>
      </w:r>
      <w:r w:rsidRPr="00BC76E9">
        <w:rPr>
          <w:rFonts w:cs="Times New Roman"/>
          <w:color w:val="0070C0"/>
          <w:spacing w:val="-1"/>
          <w:lang w:val="pt-BR"/>
        </w:rPr>
        <w:t>c</w:t>
      </w:r>
      <w:r w:rsidRPr="00BC76E9">
        <w:rPr>
          <w:rFonts w:cs="Times New Roman"/>
          <w:color w:val="0070C0"/>
          <w:lang w:val="pt-BR"/>
        </w:rPr>
        <w:t>orr</w:t>
      </w:r>
      <w:r w:rsidRPr="00BC76E9">
        <w:rPr>
          <w:rFonts w:cs="Times New Roman"/>
          <w:color w:val="0070C0"/>
          <w:spacing w:val="-1"/>
          <w:lang w:val="pt-BR"/>
        </w:rPr>
        <w:t>e</w:t>
      </w:r>
      <w:r w:rsidRPr="00BC76E9">
        <w:rPr>
          <w:rFonts w:cs="Times New Roman"/>
          <w:color w:val="0070C0"/>
          <w:spacing w:val="1"/>
          <w:lang w:val="pt-BR"/>
        </w:rPr>
        <w:t>r</w:t>
      </w:r>
      <w:ins w:id="167" w:author="gestor_seg" w:date="2016-01-27T16:17:00Z">
        <w:r w:rsidRPr="00BC76E9">
          <w:rPr>
            <w:rFonts w:cs="Times New Roman"/>
            <w:color w:val="0070C0"/>
            <w:lang w:val="pt-BR"/>
          </w:rPr>
          <w:t xml:space="preserve"> uma das condições abaixo</w:t>
        </w:r>
      </w:ins>
      <w:r w:rsidRPr="00BC76E9">
        <w:rPr>
          <w:rFonts w:cs="Times New Roman"/>
          <w:color w:val="0070C0"/>
          <w:lang w:val="pt-BR"/>
        </w:rPr>
        <w:t>:</w:t>
      </w:r>
    </w:p>
    <w:p w:rsidR="000B1E5F" w:rsidRPr="00BC76E9" w:rsidRDefault="000B1E5F" w:rsidP="00002290">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CASA CIVIL (COMENTÁRIO): Sugerimos verificar a redação proposta na Emenda nº 12 </w:t>
      </w:r>
      <w:proofErr w:type="gramStart"/>
      <w:r w:rsidRPr="00BC76E9">
        <w:rPr>
          <w:rFonts w:ascii="Times New Roman" w:eastAsia="Times New Roman" w:hAnsi="Times New Roman" w:cs="Times New Roman"/>
          <w:color w:val="0070C0"/>
          <w:sz w:val="24"/>
          <w:szCs w:val="24"/>
        </w:rPr>
        <w:t>-Plenário</w:t>
      </w:r>
      <w:proofErr w:type="gramEnd"/>
      <w:r w:rsidRPr="00BC76E9">
        <w:rPr>
          <w:rFonts w:ascii="Times New Roman" w:eastAsia="Times New Roman" w:hAnsi="Times New Roman" w:cs="Times New Roman"/>
          <w:color w:val="0070C0"/>
          <w:sz w:val="24"/>
          <w:szCs w:val="24"/>
        </w:rPr>
        <w:t xml:space="preserve"> ao PLS 654/15.</w:t>
      </w:r>
    </w:p>
    <w:p w:rsidR="00002290" w:rsidRPr="00BC76E9" w:rsidRDefault="00002290" w:rsidP="00002290">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xml:space="preserve">I </w:t>
      </w:r>
      <w:r w:rsidR="00C37099" w:rsidRPr="00BC76E9">
        <w:rPr>
          <w:rFonts w:ascii="Times New Roman" w:eastAsia="Times New Roman" w:hAnsi="Times New Roman" w:cs="Times New Roman"/>
          <w:sz w:val="24"/>
          <w:szCs w:val="24"/>
        </w:rPr>
        <w:t xml:space="preserve">– </w:t>
      </w:r>
      <w:r w:rsidR="008E481E" w:rsidRPr="00BC76E9">
        <w:rPr>
          <w:rFonts w:ascii="Times New Roman" w:eastAsia="Times New Roman" w:hAnsi="Times New Roman" w:cs="Times New Roman"/>
          <w:sz w:val="24"/>
          <w:szCs w:val="24"/>
        </w:rPr>
        <w:t>des</w:t>
      </w:r>
      <w:r w:rsidRPr="00BC76E9">
        <w:rPr>
          <w:rFonts w:ascii="Times New Roman" w:eastAsia="Times New Roman" w:hAnsi="Times New Roman" w:cs="Times New Roman"/>
          <w:sz w:val="24"/>
          <w:szCs w:val="24"/>
        </w:rPr>
        <w:t>cumprimento de normas legais ou condicionantes imprescindíveis à adequada instalação e/ou operação da atividade ou empreendimento;</w:t>
      </w:r>
    </w:p>
    <w:p w:rsidR="00002290" w:rsidRPr="00BC76E9" w:rsidRDefault="00002290" w:rsidP="00002290">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xml:space="preserve">II </w:t>
      </w:r>
      <w:r w:rsidR="00C37099" w:rsidRPr="00BC76E9">
        <w:rPr>
          <w:rFonts w:ascii="Times New Roman" w:eastAsia="Times New Roman" w:hAnsi="Times New Roman" w:cs="Times New Roman"/>
          <w:sz w:val="24"/>
          <w:szCs w:val="24"/>
        </w:rPr>
        <w:t xml:space="preserve">– </w:t>
      </w:r>
      <w:r w:rsidRPr="00BC76E9">
        <w:rPr>
          <w:rFonts w:ascii="Times New Roman" w:eastAsia="Times New Roman" w:hAnsi="Times New Roman" w:cs="Times New Roman"/>
          <w:sz w:val="24"/>
          <w:szCs w:val="24"/>
        </w:rPr>
        <w:t>omissão ou falsa descrição de informações relevantes que subsidiaram a expedição da licença;</w:t>
      </w:r>
    </w:p>
    <w:p w:rsidR="008E481E" w:rsidRPr="00BC76E9" w:rsidRDefault="00002290" w:rsidP="00002290">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xml:space="preserve">III </w:t>
      </w:r>
      <w:r w:rsidR="00C37099" w:rsidRPr="00BC76E9">
        <w:rPr>
          <w:rFonts w:ascii="Times New Roman" w:eastAsia="Times New Roman" w:hAnsi="Times New Roman" w:cs="Times New Roman"/>
          <w:sz w:val="24"/>
          <w:szCs w:val="24"/>
        </w:rPr>
        <w:t xml:space="preserve">– </w:t>
      </w:r>
      <w:r w:rsidRPr="00BC76E9">
        <w:rPr>
          <w:rFonts w:ascii="Times New Roman" w:eastAsia="Times New Roman" w:hAnsi="Times New Roman" w:cs="Times New Roman"/>
          <w:sz w:val="24"/>
          <w:szCs w:val="24"/>
        </w:rPr>
        <w:t>superveniência de graves riscos ambientais e de saúde</w:t>
      </w:r>
      <w:r w:rsidR="008E481E" w:rsidRPr="00BC76E9">
        <w:rPr>
          <w:rFonts w:ascii="Times New Roman" w:eastAsia="Times New Roman" w:hAnsi="Times New Roman" w:cs="Times New Roman"/>
          <w:sz w:val="24"/>
          <w:szCs w:val="24"/>
        </w:rPr>
        <w:t>;</w:t>
      </w:r>
    </w:p>
    <w:p w:rsidR="00002290" w:rsidRPr="00BC76E9" w:rsidRDefault="008E481E" w:rsidP="00002290">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IV</w:t>
      </w:r>
      <w:r w:rsidR="00C37099" w:rsidRPr="00BC76E9">
        <w:rPr>
          <w:rFonts w:ascii="Times New Roman" w:eastAsia="Times New Roman" w:hAnsi="Times New Roman" w:cs="Times New Roman"/>
          <w:sz w:val="24"/>
          <w:szCs w:val="24"/>
        </w:rPr>
        <w:t xml:space="preserve"> –</w:t>
      </w:r>
      <w:r w:rsidRPr="00BC76E9">
        <w:rPr>
          <w:rFonts w:ascii="Times New Roman" w:eastAsia="Times New Roman" w:hAnsi="Times New Roman" w:cs="Times New Roman"/>
          <w:sz w:val="24"/>
          <w:szCs w:val="24"/>
        </w:rPr>
        <w:t xml:space="preserve"> superveniência de norma legal.</w:t>
      </w:r>
    </w:p>
    <w:p w:rsidR="0007081D" w:rsidRPr="00BC76E9" w:rsidRDefault="0007081D" w:rsidP="0007081D">
      <w:pPr>
        <w:jc w:val="both"/>
        <w:rPr>
          <w:rFonts w:ascii="Times New Roman" w:hAnsi="Times New Roman" w:cs="Times New Roman"/>
          <w:sz w:val="24"/>
          <w:szCs w:val="24"/>
          <w:u w:color="FFFFFF"/>
        </w:rPr>
      </w:pPr>
      <w:r w:rsidRPr="00BC76E9">
        <w:rPr>
          <w:rFonts w:ascii="Times New Roman" w:eastAsia="Times New Roman" w:hAnsi="Times New Roman" w:cs="Times New Roman"/>
          <w:sz w:val="24"/>
          <w:szCs w:val="24"/>
          <w:highlight w:val="green"/>
        </w:rPr>
        <w:t xml:space="preserve">SOC. CIVIL - </w:t>
      </w:r>
      <w:r w:rsidRPr="00BC76E9">
        <w:rPr>
          <w:rFonts w:ascii="Times New Roman" w:hAnsi="Times New Roman" w:cs="Times New Roman"/>
          <w:sz w:val="24"/>
          <w:szCs w:val="24"/>
          <w:highlight w:val="green"/>
          <w:u w:color="FFFFFF"/>
        </w:rPr>
        <w:t>V - Em função de grave dano ambiental provocado pela operação do empreendimento. 2º GT</w:t>
      </w:r>
    </w:p>
    <w:p w:rsidR="007A518C" w:rsidRPr="00BC76E9" w:rsidRDefault="003A5A64" w:rsidP="007A518C">
      <w:pPr>
        <w:pStyle w:val="Corpodetexto"/>
        <w:tabs>
          <w:tab w:val="left" w:pos="0"/>
          <w:tab w:val="left" w:pos="344"/>
        </w:tabs>
        <w:spacing w:line="276" w:lineRule="auto"/>
        <w:ind w:left="0" w:right="119"/>
        <w:jc w:val="both"/>
        <w:rPr>
          <w:rFonts w:cs="Times New Roman"/>
          <w:color w:val="0070C0"/>
          <w:lang w:val="pt-BR"/>
        </w:rPr>
      </w:pPr>
      <w:r w:rsidRPr="00BC76E9">
        <w:rPr>
          <w:rFonts w:cs="Times New Roman"/>
          <w:color w:val="0070C0"/>
          <w:lang w:val="pt-BR"/>
        </w:rPr>
        <w:t>MME (</w:t>
      </w:r>
      <w:r w:rsidR="007A518C" w:rsidRPr="00BC76E9">
        <w:rPr>
          <w:rFonts w:cs="Times New Roman"/>
          <w:b/>
          <w:color w:val="0070C0"/>
          <w:lang w:val="pt-BR"/>
        </w:rPr>
        <w:t>Justificativa</w:t>
      </w:r>
      <w:r w:rsidRPr="00BC76E9">
        <w:rPr>
          <w:rFonts w:cs="Times New Roman"/>
          <w:b/>
          <w:color w:val="0070C0"/>
          <w:lang w:val="pt-BR"/>
        </w:rPr>
        <w:t>)</w:t>
      </w:r>
      <w:r w:rsidR="007A518C" w:rsidRPr="00BC76E9">
        <w:rPr>
          <w:rFonts w:cs="Times New Roman"/>
          <w:b/>
          <w:color w:val="0070C0"/>
          <w:lang w:val="pt-BR"/>
        </w:rPr>
        <w:t xml:space="preserve">: </w:t>
      </w:r>
      <w:r w:rsidR="007A518C" w:rsidRPr="00BC76E9">
        <w:rPr>
          <w:rFonts w:cs="Times New Roman"/>
          <w:color w:val="0070C0"/>
          <w:lang w:val="pt-BR"/>
        </w:rPr>
        <w:t>Não precisa estar nessa resolução. É assunto de Direito Administrativo. As três primeiras hipóteses previstas nos incisos do art. 42 para alteração das Licenças ou suspensão e cancelamento, já estão previstas no art. 19 da Resolução CONAMA n.º 237/1997.</w:t>
      </w:r>
      <w:r w:rsidR="005579A0" w:rsidRPr="00BC76E9">
        <w:rPr>
          <w:rFonts w:cs="Times New Roman"/>
          <w:color w:val="0070C0"/>
          <w:lang w:val="pt-BR"/>
        </w:rPr>
        <w:t xml:space="preserve"> </w:t>
      </w:r>
      <w:r w:rsidR="007A518C" w:rsidRPr="00BC76E9">
        <w:rPr>
          <w:rFonts w:cs="Times New Roman"/>
          <w:color w:val="0070C0"/>
          <w:lang w:val="pt-BR"/>
        </w:rPr>
        <w:t>Todavia, destaca-se que a proposta apresenta uma nova hipótese: “superveniência de norma legal”. Nota-se que a validade das licenças ambientais emitidas em conformidade com a lei vigente à época de sua concessão deverá ser mantida.</w:t>
      </w:r>
    </w:p>
    <w:p w:rsidR="005579A0" w:rsidRPr="00BC76E9" w:rsidRDefault="005579A0" w:rsidP="007A518C">
      <w:pPr>
        <w:pStyle w:val="Corpodetexto"/>
        <w:tabs>
          <w:tab w:val="left" w:pos="0"/>
          <w:tab w:val="left" w:pos="344"/>
        </w:tabs>
        <w:spacing w:line="276" w:lineRule="auto"/>
        <w:ind w:left="0" w:right="119"/>
        <w:jc w:val="both"/>
        <w:rPr>
          <w:rFonts w:cs="Times New Roman"/>
          <w:color w:val="0070C0"/>
          <w:lang w:val="pt-BR"/>
        </w:rPr>
      </w:pPr>
    </w:p>
    <w:p w:rsidR="005579A0" w:rsidRPr="00BC76E9" w:rsidRDefault="00B65DB2" w:rsidP="007A518C">
      <w:pPr>
        <w:pStyle w:val="Corpodetexto"/>
        <w:tabs>
          <w:tab w:val="left" w:pos="0"/>
          <w:tab w:val="left" w:pos="344"/>
        </w:tabs>
        <w:spacing w:line="276" w:lineRule="auto"/>
        <w:ind w:left="0" w:right="119"/>
        <w:jc w:val="both"/>
        <w:rPr>
          <w:rFonts w:cs="Times New Roman"/>
          <w:color w:val="0070C0"/>
          <w:lang w:val="pt-BR"/>
        </w:rPr>
      </w:pPr>
      <w:r>
        <w:rPr>
          <w:rFonts w:cs="Times New Roman"/>
          <w:color w:val="0070C0"/>
          <w:lang w:val="pt-BR"/>
        </w:rPr>
        <w:t>SETOR EMPRESARIAL</w:t>
      </w:r>
      <w:r w:rsidR="005579A0" w:rsidRPr="00BC76E9">
        <w:rPr>
          <w:rFonts w:cs="Times New Roman"/>
          <w:color w:val="0070C0"/>
          <w:lang w:val="pt-BR"/>
        </w:rPr>
        <w:t xml:space="preserve"> (</w:t>
      </w:r>
      <w:r w:rsidR="007E32F7" w:rsidRPr="00BC76E9">
        <w:rPr>
          <w:rFonts w:cs="Times New Roman"/>
          <w:color w:val="0070C0"/>
          <w:lang w:val="pt-BR"/>
        </w:rPr>
        <w:t>SUPRESSÃO DO INCISO IV</w:t>
      </w:r>
      <w:r w:rsidR="005579A0" w:rsidRPr="00BC76E9">
        <w:rPr>
          <w:rFonts w:cs="Times New Roman"/>
          <w:color w:val="0070C0"/>
          <w:lang w:val="pt-BR"/>
        </w:rPr>
        <w:t>) - “superveniência de norma legal”. Nota-se que a validade das licenças ambientais emitidas em conformidade com a lei vigente à época de sua concessão deverá ser mantida, ainda que haja alteração posterior da lei, tendo em vista o disposto no art. 5º, XXXVI da Constituição Federal. Desse modo, sugere-se a exclusão do inciso IV</w:t>
      </w:r>
      <w:r w:rsidR="00187177" w:rsidRPr="00BC76E9">
        <w:rPr>
          <w:rFonts w:cs="Times New Roman"/>
          <w:color w:val="0070C0"/>
          <w:lang w:val="pt-BR"/>
        </w:rPr>
        <w:t>.</w:t>
      </w:r>
    </w:p>
    <w:p w:rsidR="00666DA9" w:rsidRPr="00BC76E9" w:rsidRDefault="00A839AD" w:rsidP="00666DA9">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Parágrafo único. O órgão ambiental licenciador poderá, mediante decisão motivada, alterar, suprimir ou acrescentar condicionantes, quando constatar que aquelas estabelecidas na licença ambiental são insuficientes ou inadequadas para o correto controle dos impactos ambientais do empreendimento ou atividade.</w:t>
      </w:r>
    </w:p>
    <w:p w:rsidR="00666DA9" w:rsidRPr="00BC76E9" w:rsidRDefault="00666DA9" w:rsidP="00666DA9">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MAPA – acrescentar “</w:t>
      </w:r>
      <w:r w:rsidRPr="00BC76E9">
        <w:rPr>
          <w:rFonts w:ascii="Times New Roman" w:eastAsia="Times New Roman" w:hAnsi="Times New Roman" w:cs="Times New Roman"/>
          <w:i/>
          <w:color w:val="0070C0"/>
          <w:sz w:val="24"/>
          <w:szCs w:val="24"/>
        </w:rPr>
        <w:t>quando da licença ambiental</w:t>
      </w:r>
      <w:r w:rsidRPr="00BC76E9">
        <w:rPr>
          <w:rFonts w:ascii="Times New Roman" w:eastAsia="Times New Roman" w:hAnsi="Times New Roman" w:cs="Times New Roman"/>
          <w:color w:val="0070C0"/>
          <w:sz w:val="24"/>
          <w:szCs w:val="24"/>
        </w:rPr>
        <w:t>” e “</w:t>
      </w:r>
      <w:r w:rsidRPr="00BC76E9">
        <w:rPr>
          <w:rFonts w:ascii="Times New Roman" w:eastAsia="Times New Roman" w:hAnsi="Times New Roman" w:cs="Times New Roman"/>
          <w:i/>
          <w:color w:val="0070C0"/>
          <w:sz w:val="24"/>
          <w:szCs w:val="24"/>
        </w:rPr>
        <w:t>desde que devidamente justificado tecnicamente</w:t>
      </w:r>
      <w:r w:rsidRPr="00BC76E9">
        <w:rPr>
          <w:rFonts w:ascii="Times New Roman" w:eastAsia="Times New Roman" w:hAnsi="Times New Roman" w:cs="Times New Roman"/>
          <w:color w:val="0070C0"/>
          <w:sz w:val="24"/>
          <w:szCs w:val="24"/>
        </w:rPr>
        <w:t>”.</w:t>
      </w:r>
    </w:p>
    <w:p w:rsidR="001449FC" w:rsidRPr="00BC76E9" w:rsidRDefault="001449FC" w:rsidP="001C53B9">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MME - Parágrafo único. O órgão ambiental licenciador poderá, mediante decisão motivada, alterar, suprimir ou acrescentar condicionantes</w:t>
      </w:r>
      <w:ins w:id="168" w:author="gestor_seg" w:date="2016-01-27T16:17:00Z">
        <w:r w:rsidRPr="00BC76E9">
          <w:rPr>
            <w:rFonts w:ascii="Times New Roman" w:eastAsia="Times New Roman" w:hAnsi="Times New Roman" w:cs="Times New Roman"/>
            <w:color w:val="0070C0"/>
            <w:sz w:val="24"/>
            <w:szCs w:val="24"/>
          </w:rPr>
          <w:t xml:space="preserve"> para o</w:t>
        </w:r>
      </w:ins>
      <w:del w:id="169" w:author="gestor_seg" w:date="2016-01-27T16:17:00Z">
        <w:r w:rsidRPr="00BC76E9">
          <w:rPr>
            <w:rFonts w:ascii="Times New Roman" w:eastAsia="Times New Roman" w:hAnsi="Times New Roman" w:cs="Times New Roman"/>
            <w:color w:val="0070C0"/>
            <w:sz w:val="24"/>
            <w:szCs w:val="24"/>
          </w:rPr>
          <w:delText>, quando constatar que aquelas estabelecidas na licença ambiental são insuficientes ou inadequadas para o correto</w:delText>
        </w:r>
      </w:del>
      <w:r w:rsidRPr="00BC76E9">
        <w:rPr>
          <w:rFonts w:ascii="Times New Roman" w:eastAsia="Times New Roman" w:hAnsi="Times New Roman" w:cs="Times New Roman"/>
          <w:color w:val="0070C0"/>
          <w:sz w:val="24"/>
          <w:szCs w:val="24"/>
        </w:rPr>
        <w:t xml:space="preserve"> controle dos impactos ambientais do empreendimento ou atividade.</w:t>
      </w:r>
    </w:p>
    <w:p w:rsidR="00520B90" w:rsidRPr="00BC76E9" w:rsidRDefault="00D007B8" w:rsidP="00520B90">
      <w:pPr>
        <w:spacing w:before="100" w:beforeAutospacing="1" w:after="100" w:afterAutospacing="1"/>
        <w:jc w:val="both"/>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lastRenderedPageBreak/>
        <w:t>SETOR EMPRESARIAL</w:t>
      </w:r>
      <w:r w:rsidR="00520B90" w:rsidRPr="00BC76E9">
        <w:rPr>
          <w:rFonts w:ascii="Times New Roman" w:eastAsia="Times New Roman" w:hAnsi="Times New Roman" w:cs="Times New Roman"/>
          <w:color w:val="0070C0"/>
          <w:sz w:val="24"/>
          <w:szCs w:val="24"/>
        </w:rPr>
        <w:t xml:space="preserve"> (SUPRESSÃO DO PARÁGRAFO ÚNICO) - Sobre condicionantes já está posto na definição e no artigo proposto n.º 36 desta versão.</w:t>
      </w:r>
    </w:p>
    <w:p w:rsidR="00520B90" w:rsidRPr="00BC76E9" w:rsidRDefault="00520B90" w:rsidP="001C53B9">
      <w:pPr>
        <w:spacing w:before="100" w:beforeAutospacing="1" w:after="100" w:afterAutospacing="1"/>
        <w:jc w:val="both"/>
        <w:rPr>
          <w:rFonts w:ascii="Times New Roman" w:hAnsi="Times New Roman" w:cs="Times New Roman"/>
          <w:color w:val="0070C0"/>
          <w:sz w:val="24"/>
          <w:szCs w:val="24"/>
        </w:rPr>
      </w:pPr>
    </w:p>
    <w:p w:rsidR="00DB188C" w:rsidRPr="00BC76E9" w:rsidRDefault="00DB188C" w:rsidP="001C53B9">
      <w:pPr>
        <w:spacing w:before="100" w:beforeAutospacing="1" w:after="100" w:afterAutospacing="1"/>
        <w:jc w:val="both"/>
        <w:rPr>
          <w:rFonts w:ascii="Times New Roman" w:eastAsia="Times New Roman" w:hAnsi="Times New Roman" w:cs="Times New Roman"/>
          <w:color w:val="FF0000"/>
          <w:sz w:val="24"/>
          <w:szCs w:val="24"/>
        </w:rPr>
      </w:pPr>
      <w:r w:rsidRPr="00BC76E9">
        <w:rPr>
          <w:rFonts w:ascii="Times New Roman" w:eastAsia="Times New Roman" w:hAnsi="Times New Roman" w:cs="Times New Roman"/>
          <w:color w:val="FF0000"/>
          <w:sz w:val="24"/>
          <w:szCs w:val="24"/>
        </w:rPr>
        <w:t>Obs.: MME (ou)</w:t>
      </w:r>
    </w:p>
    <w:p w:rsidR="00DB188C" w:rsidRPr="00BC76E9" w:rsidRDefault="00DB188C" w:rsidP="001C53B9">
      <w:pPr>
        <w:spacing w:before="100" w:beforeAutospacing="1" w:after="100" w:afterAutospacing="1"/>
        <w:jc w:val="both"/>
        <w:rPr>
          <w:rFonts w:ascii="Times New Roman" w:eastAsia="Times New Roman" w:hAnsi="Times New Roman" w:cs="Times New Roman"/>
          <w:color w:val="FF0000"/>
          <w:sz w:val="24"/>
          <w:szCs w:val="24"/>
        </w:rPr>
      </w:pPr>
      <w:r w:rsidRPr="00BC76E9">
        <w:rPr>
          <w:rFonts w:ascii="Times New Roman" w:eastAsia="Times New Roman" w:hAnsi="Times New Roman" w:cs="Times New Roman"/>
          <w:color w:val="FF0000"/>
          <w:sz w:val="24"/>
          <w:szCs w:val="24"/>
        </w:rPr>
        <w:t>ANAMMA Convalidação</w:t>
      </w:r>
    </w:p>
    <w:p w:rsidR="0017044C" w:rsidRPr="00BC76E9" w:rsidRDefault="0017044C" w:rsidP="00AE6C04">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ANAMMA - Art. __. Poderá haver convalidação de ato ou procedimento de licenciamento ambiental, desde que não haja lesão ao interesse público e de prejuízo a terceiros. (NOVO ARTIGO)</w:t>
      </w:r>
      <w:r w:rsidR="00AE6C04" w:rsidRPr="00BC76E9">
        <w:rPr>
          <w:rFonts w:ascii="Times New Roman" w:eastAsia="Times New Roman" w:hAnsi="Times New Roman" w:cs="Times New Roman"/>
          <w:color w:val="0070C0"/>
          <w:sz w:val="24"/>
          <w:szCs w:val="24"/>
        </w:rPr>
        <w:t xml:space="preserve"> (Justificativa: Traz-se a possibilidade de convalidação dos atos e procedimentos administrativos em sede de licenciamento ambiental, a exemplo da Lei 9.784/99. A convalidação é uma das formas de restaurar a legalidade violada, harmonizando-a com o interesse público, tomando-se</w:t>
      </w:r>
      <w:proofErr w:type="gramStart"/>
      <w:r w:rsidR="00AE6C04" w:rsidRPr="00BC76E9">
        <w:rPr>
          <w:rFonts w:ascii="Times New Roman" w:eastAsia="Times New Roman" w:hAnsi="Times New Roman" w:cs="Times New Roman"/>
          <w:color w:val="0070C0"/>
          <w:sz w:val="24"/>
          <w:szCs w:val="24"/>
        </w:rPr>
        <w:t xml:space="preserve"> por exemplo</w:t>
      </w:r>
      <w:proofErr w:type="gramEnd"/>
      <w:r w:rsidR="00AE6C04" w:rsidRPr="00BC76E9">
        <w:rPr>
          <w:rFonts w:ascii="Times New Roman" w:eastAsia="Times New Roman" w:hAnsi="Times New Roman" w:cs="Times New Roman"/>
          <w:color w:val="0070C0"/>
          <w:sz w:val="24"/>
          <w:szCs w:val="24"/>
        </w:rPr>
        <w:t xml:space="preserve"> vícios de competência, muito comum no procedimento de licenciamento ambiental em que uma autoridade licenciadora competente convalidar o licenciamento ambiental conduzido perante órgão incompetente, desde que não haja lesão ao interesse público e nem prejuízo a terceiros.</w:t>
      </w:r>
    </w:p>
    <w:p w:rsidR="0007081D" w:rsidRPr="00BC76E9" w:rsidRDefault="0007081D" w:rsidP="0007081D">
      <w:pPr>
        <w:jc w:val="center"/>
        <w:rPr>
          <w:rFonts w:ascii="Times New Roman" w:hAnsi="Times New Roman" w:cs="Times New Roman"/>
          <w:sz w:val="24"/>
          <w:szCs w:val="24"/>
          <w:highlight w:val="green"/>
          <w:u w:color="FFFFFF"/>
        </w:rPr>
      </w:pPr>
      <w:proofErr w:type="gramStart"/>
      <w:r w:rsidRPr="00BC76E9">
        <w:rPr>
          <w:rFonts w:ascii="Times New Roman" w:hAnsi="Times New Roman" w:cs="Times New Roman"/>
          <w:sz w:val="24"/>
          <w:szCs w:val="24"/>
          <w:highlight w:val="green"/>
          <w:u w:color="FFFFFF"/>
        </w:rPr>
        <w:t>SOC .</w:t>
      </w:r>
      <w:proofErr w:type="gramEnd"/>
      <w:r w:rsidRPr="00BC76E9">
        <w:rPr>
          <w:rFonts w:ascii="Times New Roman" w:hAnsi="Times New Roman" w:cs="Times New Roman"/>
          <w:sz w:val="24"/>
          <w:szCs w:val="24"/>
          <w:highlight w:val="green"/>
          <w:u w:color="FFFFFF"/>
        </w:rPr>
        <w:t>CIVL</w:t>
      </w:r>
    </w:p>
    <w:p w:rsidR="0007081D" w:rsidRPr="00BC76E9" w:rsidRDefault="0007081D" w:rsidP="0007081D">
      <w:pPr>
        <w:jc w:val="center"/>
        <w:rPr>
          <w:rFonts w:ascii="Times New Roman" w:hAnsi="Times New Roman" w:cs="Times New Roman"/>
          <w:sz w:val="24"/>
          <w:szCs w:val="24"/>
          <w:highlight w:val="green"/>
          <w:u w:color="FFFFFF"/>
        </w:rPr>
      </w:pPr>
      <w:r w:rsidRPr="00BC76E9">
        <w:rPr>
          <w:rFonts w:ascii="Times New Roman" w:hAnsi="Times New Roman" w:cs="Times New Roman"/>
          <w:sz w:val="24"/>
          <w:szCs w:val="24"/>
          <w:highlight w:val="green"/>
          <w:u w:color="FFFFFF"/>
        </w:rPr>
        <w:t>NOVA SEÇÃO</w:t>
      </w:r>
    </w:p>
    <w:p w:rsidR="0007081D" w:rsidRPr="00BC76E9" w:rsidRDefault="0007081D" w:rsidP="0007081D">
      <w:pPr>
        <w:jc w:val="center"/>
        <w:rPr>
          <w:rFonts w:ascii="Times New Roman" w:hAnsi="Times New Roman" w:cs="Times New Roman"/>
          <w:sz w:val="24"/>
          <w:szCs w:val="24"/>
          <w:highlight w:val="green"/>
          <w:u w:color="FFFFFF"/>
        </w:rPr>
      </w:pPr>
      <w:r w:rsidRPr="00BC76E9">
        <w:rPr>
          <w:rFonts w:ascii="Times New Roman" w:hAnsi="Times New Roman" w:cs="Times New Roman"/>
          <w:sz w:val="24"/>
          <w:szCs w:val="24"/>
          <w:highlight w:val="green"/>
          <w:u w:color="FFFFFF"/>
        </w:rPr>
        <w:t>CONTROLE SOCIAL</w:t>
      </w:r>
    </w:p>
    <w:p w:rsidR="0007081D" w:rsidRPr="00BC76E9" w:rsidRDefault="0007081D" w:rsidP="0007081D">
      <w:pPr>
        <w:jc w:val="center"/>
        <w:rPr>
          <w:rFonts w:ascii="Times New Roman" w:hAnsi="Times New Roman" w:cs="Times New Roman"/>
          <w:sz w:val="24"/>
          <w:szCs w:val="24"/>
          <w:highlight w:val="green"/>
          <w:u w:color="FFFFFF"/>
        </w:rPr>
      </w:pPr>
    </w:p>
    <w:p w:rsidR="0007081D" w:rsidRPr="00BC76E9" w:rsidRDefault="0007081D" w:rsidP="0007081D">
      <w:pPr>
        <w:jc w:val="both"/>
        <w:rPr>
          <w:rFonts w:ascii="Times New Roman" w:hAnsi="Times New Roman" w:cs="Times New Roman"/>
          <w:sz w:val="24"/>
          <w:szCs w:val="24"/>
          <w:highlight w:val="green"/>
          <w:u w:color="FFFFFF"/>
        </w:rPr>
      </w:pPr>
      <w:r w:rsidRPr="00BC76E9">
        <w:rPr>
          <w:rFonts w:ascii="Times New Roman" w:hAnsi="Times New Roman" w:cs="Times New Roman"/>
          <w:sz w:val="24"/>
          <w:szCs w:val="24"/>
          <w:highlight w:val="green"/>
          <w:u w:color="FFFFFF"/>
        </w:rPr>
        <w:t>ART. XX</w:t>
      </w:r>
      <w:proofErr w:type="gramStart"/>
      <w:r w:rsidRPr="00BC76E9">
        <w:rPr>
          <w:rFonts w:ascii="Times New Roman" w:hAnsi="Times New Roman" w:cs="Times New Roman"/>
          <w:sz w:val="24"/>
          <w:szCs w:val="24"/>
          <w:highlight w:val="green"/>
          <w:u w:color="FFFFFF"/>
        </w:rPr>
        <w:t xml:space="preserve">  </w:t>
      </w:r>
      <w:proofErr w:type="gramEnd"/>
      <w:r w:rsidRPr="00BC76E9">
        <w:rPr>
          <w:rFonts w:ascii="Times New Roman" w:hAnsi="Times New Roman" w:cs="Times New Roman"/>
          <w:sz w:val="24"/>
          <w:szCs w:val="24"/>
          <w:highlight w:val="green"/>
          <w:u w:color="FFFFFF"/>
        </w:rPr>
        <w:t>Será garantida a participação e controle no processo de licenciamento através dos seguintes mecanismos:</w:t>
      </w:r>
    </w:p>
    <w:p w:rsidR="0007081D" w:rsidRPr="00BC76E9" w:rsidRDefault="0007081D" w:rsidP="0007081D">
      <w:pPr>
        <w:jc w:val="both"/>
        <w:rPr>
          <w:rFonts w:ascii="Times New Roman" w:hAnsi="Times New Roman" w:cs="Times New Roman"/>
          <w:sz w:val="24"/>
          <w:szCs w:val="24"/>
          <w:highlight w:val="green"/>
          <w:u w:color="FFFFFF"/>
        </w:rPr>
      </w:pPr>
      <w:proofErr w:type="gramStart"/>
      <w:r w:rsidRPr="00BC76E9">
        <w:rPr>
          <w:rFonts w:ascii="Times New Roman" w:hAnsi="Times New Roman" w:cs="Times New Roman"/>
          <w:sz w:val="24"/>
          <w:szCs w:val="24"/>
          <w:highlight w:val="green"/>
          <w:u w:color="FFFFFF"/>
        </w:rPr>
        <w:t>I .</w:t>
      </w:r>
      <w:proofErr w:type="gramEnd"/>
      <w:r w:rsidRPr="00BC76E9">
        <w:rPr>
          <w:rFonts w:ascii="Times New Roman" w:hAnsi="Times New Roman" w:cs="Times New Roman"/>
          <w:sz w:val="24"/>
          <w:szCs w:val="24"/>
          <w:highlight w:val="green"/>
          <w:u w:color="FFFFFF"/>
        </w:rPr>
        <w:t xml:space="preserve"> </w:t>
      </w:r>
      <w:proofErr w:type="gramStart"/>
      <w:r w:rsidRPr="00BC76E9">
        <w:rPr>
          <w:rFonts w:ascii="Times New Roman" w:hAnsi="Times New Roman" w:cs="Times New Roman"/>
          <w:sz w:val="24"/>
          <w:szCs w:val="24"/>
          <w:highlight w:val="green"/>
          <w:u w:color="FFFFFF"/>
        </w:rPr>
        <w:t>acesso</w:t>
      </w:r>
      <w:proofErr w:type="gramEnd"/>
      <w:r w:rsidRPr="00BC76E9">
        <w:rPr>
          <w:rFonts w:ascii="Times New Roman" w:hAnsi="Times New Roman" w:cs="Times New Roman"/>
          <w:sz w:val="24"/>
          <w:szCs w:val="24"/>
          <w:highlight w:val="green"/>
          <w:u w:color="FFFFFF"/>
        </w:rPr>
        <w:t xml:space="preserve"> às informações do processo de licenciamento em qualquer modalidade e em qualquer fase, devendo as informações estarem </w:t>
      </w:r>
      <w:proofErr w:type="spellStart"/>
      <w:r w:rsidRPr="00BC76E9">
        <w:rPr>
          <w:rFonts w:ascii="Times New Roman" w:hAnsi="Times New Roman" w:cs="Times New Roman"/>
          <w:sz w:val="24"/>
          <w:szCs w:val="24"/>
          <w:highlight w:val="green"/>
          <w:u w:color="FFFFFF"/>
        </w:rPr>
        <w:t>publicizadas</w:t>
      </w:r>
      <w:proofErr w:type="spellEnd"/>
      <w:r w:rsidRPr="00BC76E9">
        <w:rPr>
          <w:rFonts w:ascii="Times New Roman" w:hAnsi="Times New Roman" w:cs="Times New Roman"/>
          <w:sz w:val="24"/>
          <w:szCs w:val="24"/>
          <w:highlight w:val="green"/>
          <w:u w:color="FFFFFF"/>
        </w:rPr>
        <w:t xml:space="preserve"> no formato digital para consulta pública no site do órgão licenciador, sendo que as informações devem ser traduzidas em linguagem acessível ao público leigo;</w:t>
      </w:r>
    </w:p>
    <w:p w:rsidR="0007081D" w:rsidRPr="00BC76E9" w:rsidRDefault="0007081D" w:rsidP="0007081D">
      <w:pPr>
        <w:jc w:val="both"/>
        <w:rPr>
          <w:rFonts w:ascii="Times New Roman" w:hAnsi="Times New Roman" w:cs="Times New Roman"/>
          <w:sz w:val="24"/>
          <w:szCs w:val="24"/>
          <w:highlight w:val="green"/>
          <w:u w:color="FFFFFF"/>
        </w:rPr>
      </w:pPr>
      <w:r w:rsidRPr="00BC76E9">
        <w:rPr>
          <w:rFonts w:ascii="Times New Roman" w:hAnsi="Times New Roman" w:cs="Times New Roman"/>
          <w:sz w:val="24"/>
          <w:szCs w:val="24"/>
          <w:highlight w:val="green"/>
          <w:u w:color="FFFFFF"/>
        </w:rPr>
        <w:t xml:space="preserve">II. O EIA/RIMA será acessível ao público, sendo que suas cópias, impressas e/ou digitais, permanecerão à disposição dos interessados no órgão ambiental licenciador e no seu sítio eletrônico na internet. </w:t>
      </w:r>
    </w:p>
    <w:p w:rsidR="0007081D" w:rsidRPr="00BC76E9" w:rsidRDefault="0007081D" w:rsidP="0007081D">
      <w:pPr>
        <w:jc w:val="both"/>
        <w:rPr>
          <w:rFonts w:ascii="Times New Roman" w:hAnsi="Times New Roman" w:cs="Times New Roman"/>
          <w:sz w:val="24"/>
          <w:szCs w:val="24"/>
          <w:highlight w:val="green"/>
          <w:u w:color="FFFFFF"/>
        </w:rPr>
      </w:pPr>
      <w:r w:rsidRPr="00BC76E9">
        <w:rPr>
          <w:rFonts w:ascii="Times New Roman" w:hAnsi="Times New Roman" w:cs="Times New Roman"/>
          <w:sz w:val="24"/>
          <w:szCs w:val="24"/>
          <w:highlight w:val="green"/>
          <w:u w:color="FFFFFF"/>
        </w:rPr>
        <w:t>III. Após o recebimento formal do EIA/RIMA, o órgão ambiental licenciador estipulara o prazo para recebimento dos comentários a serem feitos pelos órgãos públicos e demais interessados, e promoverá a realização de audiência pública de acordo com a legislação vigente, para informação sobre o empreendimento ou atividade e seus impactos ambientais e para discussão do EIA/RIMA.</w:t>
      </w:r>
    </w:p>
    <w:p w:rsidR="0007081D" w:rsidRPr="00BC76E9" w:rsidRDefault="0007081D" w:rsidP="0007081D">
      <w:pPr>
        <w:jc w:val="both"/>
        <w:rPr>
          <w:rFonts w:ascii="Times New Roman" w:hAnsi="Times New Roman" w:cs="Times New Roman"/>
          <w:sz w:val="24"/>
          <w:szCs w:val="24"/>
          <w:highlight w:val="green"/>
          <w:u w:color="FFFFFF"/>
        </w:rPr>
      </w:pPr>
      <w:r w:rsidRPr="00BC76E9">
        <w:rPr>
          <w:rFonts w:ascii="Times New Roman" w:hAnsi="Times New Roman" w:cs="Times New Roman"/>
          <w:sz w:val="24"/>
          <w:szCs w:val="24"/>
          <w:highlight w:val="green"/>
          <w:u w:color="FFFFFF"/>
        </w:rPr>
        <w:t>IV. Todos os licenciamentos que requererem EIA - RIMA</w:t>
      </w:r>
      <w:proofErr w:type="gramStart"/>
      <w:r w:rsidRPr="00BC76E9">
        <w:rPr>
          <w:rFonts w:ascii="Times New Roman" w:hAnsi="Times New Roman" w:cs="Times New Roman"/>
          <w:sz w:val="24"/>
          <w:szCs w:val="24"/>
          <w:highlight w:val="green"/>
          <w:u w:color="FFFFFF"/>
        </w:rPr>
        <w:t xml:space="preserve">  </w:t>
      </w:r>
      <w:proofErr w:type="gramEnd"/>
      <w:r w:rsidRPr="00BC76E9">
        <w:rPr>
          <w:rFonts w:ascii="Times New Roman" w:hAnsi="Times New Roman" w:cs="Times New Roman"/>
          <w:sz w:val="24"/>
          <w:szCs w:val="24"/>
          <w:highlight w:val="green"/>
          <w:u w:color="FFFFFF"/>
        </w:rPr>
        <w:t>deverão ser aprovado pelo plenário de um Conselho Ambiental paritário;</w:t>
      </w:r>
    </w:p>
    <w:p w:rsidR="0007081D" w:rsidRPr="00BC76E9" w:rsidRDefault="0007081D" w:rsidP="0007081D">
      <w:pPr>
        <w:jc w:val="both"/>
        <w:rPr>
          <w:rFonts w:ascii="Times New Roman" w:hAnsi="Times New Roman" w:cs="Times New Roman"/>
          <w:sz w:val="24"/>
          <w:szCs w:val="24"/>
          <w:highlight w:val="green"/>
          <w:u w:color="FFFFFF"/>
        </w:rPr>
      </w:pPr>
      <w:r w:rsidRPr="00BC76E9">
        <w:rPr>
          <w:rFonts w:ascii="Times New Roman" w:hAnsi="Times New Roman" w:cs="Times New Roman"/>
          <w:sz w:val="24"/>
          <w:szCs w:val="24"/>
          <w:highlight w:val="green"/>
          <w:u w:color="FFFFFF"/>
        </w:rPr>
        <w:lastRenderedPageBreak/>
        <w:t xml:space="preserve">V- Concedida a licença deverá ser </w:t>
      </w:r>
      <w:proofErr w:type="spellStart"/>
      <w:r w:rsidRPr="00BC76E9">
        <w:rPr>
          <w:rFonts w:ascii="Times New Roman" w:hAnsi="Times New Roman" w:cs="Times New Roman"/>
          <w:sz w:val="24"/>
          <w:szCs w:val="24"/>
          <w:highlight w:val="green"/>
          <w:u w:color="FFFFFF"/>
        </w:rPr>
        <w:t>publicizado</w:t>
      </w:r>
      <w:proofErr w:type="spellEnd"/>
      <w:r w:rsidRPr="00BC76E9">
        <w:rPr>
          <w:rFonts w:ascii="Times New Roman" w:hAnsi="Times New Roman" w:cs="Times New Roman"/>
          <w:sz w:val="24"/>
          <w:szCs w:val="24"/>
          <w:highlight w:val="green"/>
          <w:u w:color="FFFFFF"/>
        </w:rPr>
        <w:t xml:space="preserve"> os termos finais do processo de licenciamento divulgando os condicionantes do empreendimento</w:t>
      </w:r>
    </w:p>
    <w:p w:rsidR="0007081D" w:rsidRPr="00BC76E9" w:rsidRDefault="0007081D" w:rsidP="0007081D">
      <w:pPr>
        <w:jc w:val="both"/>
        <w:rPr>
          <w:rFonts w:ascii="Times New Roman" w:hAnsi="Times New Roman" w:cs="Times New Roman"/>
          <w:b/>
          <w:sz w:val="24"/>
          <w:szCs w:val="24"/>
          <w:highlight w:val="green"/>
          <w:u w:color="FFFFFF"/>
        </w:rPr>
      </w:pPr>
    </w:p>
    <w:p w:rsidR="0007081D" w:rsidRPr="00BC76E9" w:rsidRDefault="0007081D" w:rsidP="0007081D">
      <w:pPr>
        <w:jc w:val="center"/>
        <w:rPr>
          <w:rFonts w:ascii="Times New Roman" w:hAnsi="Times New Roman" w:cs="Times New Roman"/>
          <w:sz w:val="24"/>
          <w:szCs w:val="24"/>
          <w:highlight w:val="green"/>
          <w:u w:color="FFFFFF"/>
        </w:rPr>
      </w:pPr>
      <w:r w:rsidRPr="00BC76E9">
        <w:rPr>
          <w:rFonts w:ascii="Times New Roman" w:hAnsi="Times New Roman" w:cs="Times New Roman"/>
          <w:sz w:val="24"/>
          <w:szCs w:val="24"/>
          <w:highlight w:val="green"/>
          <w:u w:color="FFFFFF"/>
        </w:rPr>
        <w:t>SEÇÃO</w:t>
      </w:r>
    </w:p>
    <w:p w:rsidR="0007081D" w:rsidRPr="00BC76E9" w:rsidRDefault="0007081D" w:rsidP="0007081D">
      <w:pPr>
        <w:jc w:val="center"/>
        <w:rPr>
          <w:rFonts w:ascii="Times New Roman" w:hAnsi="Times New Roman" w:cs="Times New Roman"/>
          <w:sz w:val="24"/>
          <w:szCs w:val="24"/>
          <w:highlight w:val="green"/>
          <w:u w:color="FFFFFF"/>
        </w:rPr>
      </w:pPr>
      <w:r w:rsidRPr="00BC76E9">
        <w:rPr>
          <w:rFonts w:ascii="Times New Roman" w:hAnsi="Times New Roman" w:cs="Times New Roman"/>
          <w:sz w:val="24"/>
          <w:szCs w:val="24"/>
          <w:highlight w:val="green"/>
          <w:u w:color="FFFFFF"/>
        </w:rPr>
        <w:t>MONITORAMENTO E ACOMPANHAMENTO DO PROCESSO DE LICENCIAMENTO</w:t>
      </w:r>
    </w:p>
    <w:p w:rsidR="0007081D" w:rsidRPr="00BC76E9" w:rsidRDefault="0007081D" w:rsidP="0007081D">
      <w:pPr>
        <w:jc w:val="both"/>
        <w:rPr>
          <w:rFonts w:ascii="Times New Roman" w:hAnsi="Times New Roman" w:cs="Times New Roman"/>
          <w:sz w:val="24"/>
          <w:szCs w:val="24"/>
          <w:highlight w:val="green"/>
          <w:u w:color="FFFFFF"/>
        </w:rPr>
      </w:pPr>
    </w:p>
    <w:p w:rsidR="0007081D" w:rsidRPr="00BC76E9" w:rsidRDefault="0007081D" w:rsidP="0007081D">
      <w:pPr>
        <w:jc w:val="both"/>
        <w:rPr>
          <w:rFonts w:ascii="Times New Roman" w:hAnsi="Times New Roman" w:cs="Times New Roman"/>
          <w:sz w:val="24"/>
          <w:szCs w:val="24"/>
          <w:highlight w:val="green"/>
          <w:u w:color="FFFFFF"/>
        </w:rPr>
      </w:pPr>
      <w:proofErr w:type="gramStart"/>
      <w:r w:rsidRPr="00BC76E9">
        <w:rPr>
          <w:rFonts w:ascii="Times New Roman" w:hAnsi="Times New Roman" w:cs="Times New Roman"/>
          <w:sz w:val="24"/>
          <w:szCs w:val="24"/>
          <w:highlight w:val="green"/>
          <w:u w:color="FFFFFF"/>
        </w:rPr>
        <w:t>ART .</w:t>
      </w:r>
      <w:proofErr w:type="gramEnd"/>
      <w:r w:rsidRPr="00BC76E9">
        <w:rPr>
          <w:rFonts w:ascii="Times New Roman" w:hAnsi="Times New Roman" w:cs="Times New Roman"/>
          <w:sz w:val="24"/>
          <w:szCs w:val="24"/>
          <w:highlight w:val="green"/>
          <w:u w:color="FFFFFF"/>
        </w:rPr>
        <w:t xml:space="preserve"> </w:t>
      </w:r>
      <w:proofErr w:type="gramStart"/>
      <w:r w:rsidRPr="00BC76E9">
        <w:rPr>
          <w:rFonts w:ascii="Times New Roman" w:hAnsi="Times New Roman" w:cs="Times New Roman"/>
          <w:sz w:val="24"/>
          <w:szCs w:val="24"/>
          <w:highlight w:val="green"/>
          <w:u w:color="FFFFFF"/>
        </w:rPr>
        <w:t>XXX .</w:t>
      </w:r>
      <w:proofErr w:type="gramEnd"/>
      <w:r w:rsidRPr="00BC76E9">
        <w:rPr>
          <w:rFonts w:ascii="Times New Roman" w:hAnsi="Times New Roman" w:cs="Times New Roman"/>
          <w:sz w:val="24"/>
          <w:szCs w:val="24"/>
          <w:highlight w:val="green"/>
          <w:u w:color="FFFFFF"/>
        </w:rPr>
        <w:t xml:space="preserve"> Caberá ao órgão licenciador </w:t>
      </w:r>
      <w:proofErr w:type="gramStart"/>
      <w:r w:rsidRPr="00BC76E9">
        <w:rPr>
          <w:rFonts w:ascii="Times New Roman" w:hAnsi="Times New Roman" w:cs="Times New Roman"/>
          <w:sz w:val="24"/>
          <w:szCs w:val="24"/>
          <w:highlight w:val="green"/>
          <w:u w:color="FFFFFF"/>
        </w:rPr>
        <w:t>monitorar ,</w:t>
      </w:r>
      <w:proofErr w:type="gramEnd"/>
      <w:r w:rsidRPr="00BC76E9">
        <w:rPr>
          <w:rFonts w:ascii="Times New Roman" w:hAnsi="Times New Roman" w:cs="Times New Roman"/>
          <w:sz w:val="24"/>
          <w:szCs w:val="24"/>
          <w:highlight w:val="green"/>
          <w:u w:color="FFFFFF"/>
        </w:rPr>
        <w:t xml:space="preserve"> acompanhar e  fiscalizar os licenciamentos aprovados e seus condicionantes;</w:t>
      </w:r>
    </w:p>
    <w:p w:rsidR="0007081D" w:rsidRPr="00BC76E9" w:rsidRDefault="0007081D" w:rsidP="0007081D">
      <w:pPr>
        <w:jc w:val="both"/>
        <w:rPr>
          <w:rFonts w:ascii="Times New Roman" w:hAnsi="Times New Roman" w:cs="Times New Roman"/>
          <w:sz w:val="24"/>
          <w:szCs w:val="24"/>
          <w:highlight w:val="green"/>
          <w:u w:color="FFFFFF"/>
        </w:rPr>
      </w:pPr>
    </w:p>
    <w:p w:rsidR="0007081D" w:rsidRPr="00BC76E9" w:rsidRDefault="0007081D" w:rsidP="0007081D">
      <w:pPr>
        <w:jc w:val="both"/>
        <w:rPr>
          <w:rFonts w:ascii="Times New Roman" w:hAnsi="Times New Roman" w:cs="Times New Roman"/>
          <w:sz w:val="24"/>
          <w:szCs w:val="24"/>
          <w:highlight w:val="green"/>
          <w:u w:color="FFFFFF"/>
        </w:rPr>
      </w:pPr>
      <w:r w:rsidRPr="00BC76E9">
        <w:rPr>
          <w:rFonts w:ascii="Times New Roman" w:hAnsi="Times New Roman" w:cs="Times New Roman"/>
          <w:sz w:val="24"/>
          <w:szCs w:val="24"/>
          <w:highlight w:val="green"/>
          <w:u w:color="FFFFFF"/>
        </w:rPr>
        <w:t>ART. XXXX.  As empresas deverão apresentar um relatório anual dos resultados e parâmetros de qualidade ambiental</w:t>
      </w:r>
      <w:proofErr w:type="gramStart"/>
      <w:r w:rsidRPr="00BC76E9">
        <w:rPr>
          <w:rFonts w:ascii="Times New Roman" w:hAnsi="Times New Roman" w:cs="Times New Roman"/>
          <w:sz w:val="24"/>
          <w:szCs w:val="24"/>
          <w:highlight w:val="green"/>
          <w:u w:color="FFFFFF"/>
        </w:rPr>
        <w:t xml:space="preserve">  </w:t>
      </w:r>
      <w:proofErr w:type="gramEnd"/>
      <w:r w:rsidRPr="00BC76E9">
        <w:rPr>
          <w:rFonts w:ascii="Times New Roman" w:hAnsi="Times New Roman" w:cs="Times New Roman"/>
          <w:sz w:val="24"/>
          <w:szCs w:val="24"/>
          <w:highlight w:val="green"/>
          <w:u w:color="FFFFFF"/>
        </w:rPr>
        <w:t xml:space="preserve">relacionados aos diferentes tipos empreendimentos, e a situação do cumprimentos dos condicionantes, que deverá ser </w:t>
      </w:r>
      <w:proofErr w:type="spellStart"/>
      <w:r w:rsidRPr="00BC76E9">
        <w:rPr>
          <w:rFonts w:ascii="Times New Roman" w:hAnsi="Times New Roman" w:cs="Times New Roman"/>
          <w:sz w:val="24"/>
          <w:szCs w:val="24"/>
          <w:highlight w:val="green"/>
          <w:u w:color="FFFFFF"/>
        </w:rPr>
        <w:t>publicizado</w:t>
      </w:r>
      <w:proofErr w:type="spellEnd"/>
      <w:r w:rsidRPr="00BC76E9">
        <w:rPr>
          <w:rFonts w:ascii="Times New Roman" w:hAnsi="Times New Roman" w:cs="Times New Roman"/>
          <w:sz w:val="24"/>
          <w:szCs w:val="24"/>
          <w:highlight w:val="green"/>
          <w:u w:color="FFFFFF"/>
        </w:rPr>
        <w:t>;</w:t>
      </w:r>
    </w:p>
    <w:p w:rsidR="0007081D" w:rsidRPr="00BC76E9" w:rsidRDefault="0007081D" w:rsidP="0007081D">
      <w:pPr>
        <w:jc w:val="both"/>
        <w:rPr>
          <w:rFonts w:ascii="Times New Roman" w:hAnsi="Times New Roman" w:cs="Times New Roman"/>
          <w:sz w:val="24"/>
          <w:szCs w:val="24"/>
          <w:highlight w:val="green"/>
          <w:u w:color="FFFFFF"/>
        </w:rPr>
      </w:pPr>
    </w:p>
    <w:p w:rsidR="0007081D" w:rsidRPr="00BC76E9" w:rsidRDefault="0007081D" w:rsidP="0007081D">
      <w:pPr>
        <w:jc w:val="both"/>
        <w:rPr>
          <w:rFonts w:ascii="Times New Roman" w:hAnsi="Times New Roman" w:cs="Times New Roman"/>
          <w:sz w:val="24"/>
          <w:szCs w:val="24"/>
          <w:highlight w:val="green"/>
          <w:u w:color="FFFFFF"/>
        </w:rPr>
      </w:pPr>
      <w:r w:rsidRPr="00BC76E9">
        <w:rPr>
          <w:rFonts w:ascii="Times New Roman" w:hAnsi="Times New Roman" w:cs="Times New Roman"/>
          <w:sz w:val="24"/>
          <w:szCs w:val="24"/>
          <w:highlight w:val="green"/>
          <w:u w:color="FFFFFF"/>
        </w:rPr>
        <w:t xml:space="preserve">ART. XXXX. O Ente federado deverá realizar fiscalização direta e sistemática dos empreendimentos licenciados de grande porte e potencial </w:t>
      </w:r>
      <w:proofErr w:type="gramStart"/>
      <w:r w:rsidRPr="00BC76E9">
        <w:rPr>
          <w:rFonts w:ascii="Times New Roman" w:hAnsi="Times New Roman" w:cs="Times New Roman"/>
          <w:sz w:val="24"/>
          <w:szCs w:val="24"/>
          <w:highlight w:val="green"/>
          <w:u w:color="FFFFFF"/>
        </w:rPr>
        <w:t>poluidor ,</w:t>
      </w:r>
      <w:proofErr w:type="gramEnd"/>
      <w:r w:rsidRPr="00BC76E9">
        <w:rPr>
          <w:rFonts w:ascii="Times New Roman" w:hAnsi="Times New Roman" w:cs="Times New Roman"/>
          <w:sz w:val="24"/>
          <w:szCs w:val="24"/>
          <w:highlight w:val="green"/>
          <w:u w:color="FFFFFF"/>
        </w:rPr>
        <w:t xml:space="preserve"> e nos casos de médios e pequeno porte através de amostragem.</w:t>
      </w:r>
    </w:p>
    <w:p w:rsidR="0007081D" w:rsidRPr="00BC76E9" w:rsidRDefault="0007081D" w:rsidP="0007081D">
      <w:pPr>
        <w:jc w:val="both"/>
        <w:rPr>
          <w:rFonts w:ascii="Times New Roman" w:hAnsi="Times New Roman" w:cs="Times New Roman"/>
          <w:sz w:val="24"/>
          <w:szCs w:val="24"/>
          <w:highlight w:val="green"/>
          <w:u w:color="FFFFFF"/>
        </w:rPr>
      </w:pPr>
      <w:proofErr w:type="spellStart"/>
      <w:r w:rsidRPr="00BC76E9">
        <w:rPr>
          <w:rFonts w:ascii="Times New Roman" w:hAnsi="Times New Roman" w:cs="Times New Roman"/>
          <w:sz w:val="24"/>
          <w:szCs w:val="24"/>
          <w:highlight w:val="green"/>
          <w:u w:color="FFFFFF"/>
        </w:rPr>
        <w:t>Paragráfo</w:t>
      </w:r>
      <w:proofErr w:type="spellEnd"/>
      <w:r w:rsidRPr="00BC76E9">
        <w:rPr>
          <w:rFonts w:ascii="Times New Roman" w:hAnsi="Times New Roman" w:cs="Times New Roman"/>
          <w:sz w:val="24"/>
          <w:szCs w:val="24"/>
          <w:highlight w:val="green"/>
          <w:u w:color="FFFFFF"/>
        </w:rPr>
        <w:t xml:space="preserve"> único. </w:t>
      </w:r>
      <w:proofErr w:type="gramStart"/>
      <w:r w:rsidRPr="00BC76E9">
        <w:rPr>
          <w:rFonts w:ascii="Times New Roman" w:hAnsi="Times New Roman" w:cs="Times New Roman"/>
          <w:sz w:val="24"/>
          <w:szCs w:val="24"/>
          <w:highlight w:val="green"/>
          <w:u w:color="FFFFFF"/>
        </w:rPr>
        <w:t>as</w:t>
      </w:r>
      <w:proofErr w:type="gramEnd"/>
      <w:r w:rsidRPr="00BC76E9">
        <w:rPr>
          <w:rFonts w:ascii="Times New Roman" w:hAnsi="Times New Roman" w:cs="Times New Roman"/>
          <w:sz w:val="24"/>
          <w:szCs w:val="24"/>
          <w:highlight w:val="green"/>
          <w:u w:color="FFFFFF"/>
        </w:rPr>
        <w:t xml:space="preserve"> atividades de fiscalização deverão ser </w:t>
      </w:r>
      <w:proofErr w:type="spellStart"/>
      <w:r w:rsidRPr="00BC76E9">
        <w:rPr>
          <w:rFonts w:ascii="Times New Roman" w:hAnsi="Times New Roman" w:cs="Times New Roman"/>
          <w:sz w:val="24"/>
          <w:szCs w:val="24"/>
          <w:highlight w:val="green"/>
          <w:u w:color="FFFFFF"/>
        </w:rPr>
        <w:t>publicizadas</w:t>
      </w:r>
      <w:proofErr w:type="spellEnd"/>
      <w:r w:rsidRPr="00BC76E9">
        <w:rPr>
          <w:rFonts w:ascii="Times New Roman" w:hAnsi="Times New Roman" w:cs="Times New Roman"/>
          <w:sz w:val="24"/>
          <w:szCs w:val="24"/>
          <w:highlight w:val="green"/>
          <w:u w:color="FFFFFF"/>
        </w:rPr>
        <w:t xml:space="preserve"> e um balanço anual deverá ser divulgado</w:t>
      </w:r>
    </w:p>
    <w:p w:rsidR="0007081D" w:rsidRPr="00BC76E9" w:rsidRDefault="0007081D" w:rsidP="0007081D">
      <w:pPr>
        <w:jc w:val="both"/>
        <w:rPr>
          <w:rFonts w:ascii="Times New Roman" w:hAnsi="Times New Roman" w:cs="Times New Roman"/>
          <w:sz w:val="24"/>
          <w:szCs w:val="24"/>
          <w:highlight w:val="green"/>
          <w:u w:color="FFFFFF"/>
        </w:rPr>
      </w:pPr>
    </w:p>
    <w:p w:rsidR="0007081D" w:rsidRPr="00BC76E9" w:rsidRDefault="0007081D" w:rsidP="0007081D">
      <w:pPr>
        <w:jc w:val="both"/>
        <w:rPr>
          <w:rFonts w:ascii="Times New Roman" w:hAnsi="Times New Roman" w:cs="Times New Roman"/>
          <w:sz w:val="24"/>
          <w:szCs w:val="24"/>
          <w:u w:color="FFFFFF"/>
        </w:rPr>
      </w:pPr>
      <w:r w:rsidRPr="00BC76E9">
        <w:rPr>
          <w:rFonts w:ascii="Times New Roman" w:hAnsi="Times New Roman" w:cs="Times New Roman"/>
          <w:sz w:val="24"/>
          <w:szCs w:val="24"/>
          <w:highlight w:val="green"/>
          <w:u w:color="FFFFFF"/>
        </w:rPr>
        <w:t>ART. XXX. Quando do encerramento do empreendimento as empresas deverão protocolar um documento de finalização das atividades ao órgão licenciador, que emitirá um certificado de liberação ambiental afirmando não existir pendências ambientais.</w:t>
      </w:r>
    </w:p>
    <w:p w:rsidR="0007081D" w:rsidRPr="00BC76E9" w:rsidRDefault="0007081D" w:rsidP="00234861">
      <w:pPr>
        <w:spacing w:after="0"/>
        <w:jc w:val="center"/>
        <w:rPr>
          <w:rFonts w:ascii="Times New Roman" w:eastAsia="Times New Roman" w:hAnsi="Times New Roman" w:cs="Times New Roman"/>
          <w:sz w:val="24"/>
          <w:szCs w:val="24"/>
        </w:rPr>
      </w:pPr>
    </w:p>
    <w:p w:rsidR="0007081D" w:rsidRPr="00BC76E9" w:rsidRDefault="0007081D" w:rsidP="00234861">
      <w:pPr>
        <w:spacing w:after="0"/>
        <w:jc w:val="center"/>
        <w:rPr>
          <w:rFonts w:ascii="Times New Roman" w:eastAsia="Times New Roman" w:hAnsi="Times New Roman" w:cs="Times New Roman"/>
          <w:sz w:val="24"/>
          <w:szCs w:val="24"/>
        </w:rPr>
      </w:pPr>
    </w:p>
    <w:p w:rsidR="001C53B9" w:rsidRPr="00BC76E9" w:rsidRDefault="001C53B9" w:rsidP="00234861">
      <w:pPr>
        <w:spacing w:after="0"/>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CAP</w:t>
      </w:r>
      <w:r w:rsidR="008F32B7" w:rsidRPr="00BC76E9">
        <w:rPr>
          <w:rFonts w:ascii="Times New Roman" w:eastAsia="Times New Roman" w:hAnsi="Times New Roman" w:cs="Times New Roman"/>
          <w:sz w:val="24"/>
          <w:szCs w:val="24"/>
        </w:rPr>
        <w:t>Í</w:t>
      </w:r>
      <w:r w:rsidRPr="00BC76E9">
        <w:rPr>
          <w:rFonts w:ascii="Times New Roman" w:eastAsia="Times New Roman" w:hAnsi="Times New Roman" w:cs="Times New Roman"/>
          <w:sz w:val="24"/>
          <w:szCs w:val="24"/>
        </w:rPr>
        <w:t>TULO IV</w:t>
      </w:r>
    </w:p>
    <w:p w:rsidR="001C53B9" w:rsidRPr="00BC76E9" w:rsidRDefault="001C53B9" w:rsidP="00234861">
      <w:pPr>
        <w:spacing w:after="0"/>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DISPOSIÇÕES FINAIS E TRANSITÓRIAS</w:t>
      </w:r>
    </w:p>
    <w:p w:rsidR="00A71E4B" w:rsidRPr="00BC76E9" w:rsidRDefault="009F401D" w:rsidP="001C53B9">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b/>
          <w:sz w:val="24"/>
          <w:szCs w:val="24"/>
        </w:rPr>
        <w:t>Art.</w:t>
      </w:r>
      <w:r w:rsidR="006B5560" w:rsidRPr="00BC76E9">
        <w:rPr>
          <w:rFonts w:ascii="Times New Roman" w:eastAsia="Times New Roman" w:hAnsi="Times New Roman" w:cs="Times New Roman"/>
          <w:b/>
          <w:sz w:val="24"/>
          <w:szCs w:val="24"/>
        </w:rPr>
        <w:t>4</w:t>
      </w:r>
      <w:r w:rsidR="00323FC7" w:rsidRPr="00BC76E9">
        <w:rPr>
          <w:rFonts w:ascii="Times New Roman" w:eastAsia="Times New Roman" w:hAnsi="Times New Roman" w:cs="Times New Roman"/>
          <w:b/>
          <w:sz w:val="24"/>
          <w:szCs w:val="24"/>
        </w:rPr>
        <w:t>3</w:t>
      </w:r>
      <w:r w:rsidR="00234861" w:rsidRPr="00BC76E9">
        <w:rPr>
          <w:rFonts w:ascii="Times New Roman" w:eastAsia="Times New Roman" w:hAnsi="Times New Roman" w:cs="Times New Roman"/>
          <w:b/>
          <w:sz w:val="24"/>
          <w:szCs w:val="24"/>
        </w:rPr>
        <w:t>.</w:t>
      </w:r>
      <w:r w:rsidR="005E2554" w:rsidRPr="00BC76E9">
        <w:rPr>
          <w:rFonts w:ascii="Times New Roman" w:eastAsia="Times New Roman" w:hAnsi="Times New Roman" w:cs="Times New Roman"/>
          <w:b/>
          <w:sz w:val="24"/>
          <w:szCs w:val="24"/>
        </w:rPr>
        <w:t xml:space="preserve"> </w:t>
      </w:r>
      <w:r w:rsidR="00A71E4B" w:rsidRPr="00BC76E9">
        <w:rPr>
          <w:rFonts w:ascii="Times New Roman" w:eastAsia="Times New Roman" w:hAnsi="Times New Roman" w:cs="Times New Roman"/>
          <w:sz w:val="24"/>
          <w:szCs w:val="24"/>
        </w:rPr>
        <w:t xml:space="preserve">O acesso e a disponibilização de informações obtidas no processo de licenciamento ambiental regem-se pelo disposto na Lei nº 10.650, de 16 de abril de 2003. </w:t>
      </w:r>
    </w:p>
    <w:p w:rsidR="00DB188C" w:rsidRPr="00BC76E9" w:rsidRDefault="00DB188C" w:rsidP="001C53B9">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color w:val="FF0000"/>
          <w:sz w:val="24"/>
          <w:szCs w:val="24"/>
        </w:rPr>
        <w:t>Obs.: CNT Comunicação eletrônica (notificação e verificar possibilidade de redução dos custos de publicação)</w:t>
      </w:r>
    </w:p>
    <w:p w:rsidR="005002C6" w:rsidRPr="00BC76E9" w:rsidRDefault="005002C6" w:rsidP="001C53B9">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MPOG (COMENTÁRIO) – A comunicação referente à emissão de licenças poderá ser feita por meio de mensagem eletrônica ao empreendedor e divulgação na página web do órgão licenciador.</w:t>
      </w:r>
    </w:p>
    <w:p w:rsidR="00A71E4B" w:rsidRPr="00BC76E9" w:rsidRDefault="00A71E4B" w:rsidP="001C53B9">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lastRenderedPageBreak/>
        <w:t xml:space="preserve">§1º O órgão licenciador deverá disponibilizar em meio digital, ressalvado o disposto no §3º deste artigo, informações completas sobre o processo de licenciamento ambiental, como forma de zelar pela transparência e publicidade dos atos administrativos sob sua responsabilidade. </w:t>
      </w:r>
    </w:p>
    <w:p w:rsidR="00A71E4B" w:rsidRPr="00BC76E9" w:rsidRDefault="002D52E1" w:rsidP="001C53B9">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w:t>
      </w:r>
      <w:r w:rsidR="00A71E4B" w:rsidRPr="00BC76E9">
        <w:rPr>
          <w:rFonts w:ascii="Times New Roman" w:eastAsia="Times New Roman" w:hAnsi="Times New Roman" w:cs="Times New Roman"/>
          <w:sz w:val="24"/>
          <w:szCs w:val="24"/>
        </w:rPr>
        <w:t xml:space="preserve">2º A publicação das informações referentes ao processo de licenciamento ambiental, incluindo os pedidos de licença, sua renovação e sua respectiva concessão, </w:t>
      </w:r>
      <w:r w:rsidR="009023E5" w:rsidRPr="00BC76E9">
        <w:rPr>
          <w:rFonts w:ascii="Times New Roman" w:eastAsia="Times New Roman" w:hAnsi="Times New Roman" w:cs="Times New Roman"/>
          <w:sz w:val="24"/>
          <w:szCs w:val="24"/>
        </w:rPr>
        <w:t xml:space="preserve">seu indeferimento ou arquivamento, </w:t>
      </w:r>
      <w:r w:rsidR="00A71E4B" w:rsidRPr="00BC76E9">
        <w:rPr>
          <w:rFonts w:ascii="Times New Roman" w:eastAsia="Times New Roman" w:hAnsi="Times New Roman" w:cs="Times New Roman"/>
          <w:sz w:val="24"/>
          <w:szCs w:val="24"/>
        </w:rPr>
        <w:t xml:space="preserve">deverá preferencialmente se realizar por meio eletrônico de comunicação mantido pelo órgão licenciador. </w:t>
      </w:r>
    </w:p>
    <w:p w:rsidR="00A71E4B" w:rsidRPr="00BC76E9" w:rsidRDefault="002D52E1" w:rsidP="001C53B9">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w:t>
      </w:r>
      <w:r w:rsidR="00A71E4B" w:rsidRPr="00BC76E9">
        <w:rPr>
          <w:rFonts w:ascii="Times New Roman" w:eastAsia="Times New Roman" w:hAnsi="Times New Roman" w:cs="Times New Roman"/>
          <w:sz w:val="24"/>
          <w:szCs w:val="24"/>
        </w:rPr>
        <w:t>3º É assegurado o sigilo comercial, industrial, financeiro ou qualquer outro sigilo protegido por lei, bem como o relativo às comunicações internas dos órgãos e entidades governamentais.</w:t>
      </w:r>
    </w:p>
    <w:p w:rsidR="00BF70E4" w:rsidRPr="00BC76E9" w:rsidRDefault="00BF70E4" w:rsidP="001C53B9">
      <w:pPr>
        <w:spacing w:before="100" w:beforeAutospacing="1" w:after="100" w:afterAutospacing="1"/>
        <w:jc w:val="both"/>
        <w:rPr>
          <w:rFonts w:ascii="Times New Roman" w:eastAsia="Times New Roman" w:hAnsi="Times New Roman" w:cs="Times New Roman"/>
          <w:color w:val="FF0000"/>
          <w:sz w:val="24"/>
          <w:szCs w:val="24"/>
        </w:rPr>
      </w:pPr>
      <w:r w:rsidRPr="00BC76E9">
        <w:rPr>
          <w:rFonts w:ascii="Times New Roman" w:eastAsia="Times New Roman" w:hAnsi="Times New Roman" w:cs="Times New Roman"/>
          <w:color w:val="FF0000"/>
          <w:sz w:val="24"/>
          <w:szCs w:val="24"/>
        </w:rPr>
        <w:t>Obs.: MME Padronização</w:t>
      </w:r>
    </w:p>
    <w:p w:rsidR="003A5A64" w:rsidRPr="00BC76E9" w:rsidRDefault="003A5A64" w:rsidP="001C53B9">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MME – NOVO ARTIGO</w:t>
      </w:r>
    </w:p>
    <w:p w:rsidR="003A5A64" w:rsidRPr="00BC76E9" w:rsidRDefault="003A5A64" w:rsidP="003A5A64">
      <w:pPr>
        <w:pStyle w:val="Corpodetexto"/>
        <w:tabs>
          <w:tab w:val="left" w:pos="0"/>
          <w:tab w:val="left" w:pos="344"/>
        </w:tabs>
        <w:spacing w:line="276" w:lineRule="auto"/>
        <w:ind w:left="0" w:right="119"/>
        <w:jc w:val="both"/>
        <w:rPr>
          <w:rFonts w:cs="Times New Roman"/>
          <w:color w:val="0070C0"/>
          <w:lang w:val="pt-BR"/>
        </w:rPr>
      </w:pPr>
      <w:r w:rsidRPr="00BC76E9">
        <w:rPr>
          <w:rFonts w:cs="Times New Roman"/>
          <w:b/>
          <w:bCs/>
          <w:color w:val="0070C0"/>
          <w:lang w:val="pt-BR"/>
        </w:rPr>
        <w:t>A</w:t>
      </w:r>
      <w:r w:rsidRPr="00BC76E9">
        <w:rPr>
          <w:rFonts w:cs="Times New Roman"/>
          <w:b/>
          <w:bCs/>
          <w:color w:val="0070C0"/>
          <w:spacing w:val="-2"/>
          <w:lang w:val="pt-BR"/>
        </w:rPr>
        <w:t>r</w:t>
      </w:r>
      <w:r w:rsidRPr="00BC76E9">
        <w:rPr>
          <w:rFonts w:cs="Times New Roman"/>
          <w:b/>
          <w:bCs/>
          <w:color w:val="0070C0"/>
          <w:lang w:val="pt-BR"/>
        </w:rPr>
        <w:t>t.</w:t>
      </w:r>
      <w:r w:rsidRPr="00BC76E9">
        <w:rPr>
          <w:rFonts w:cs="Times New Roman"/>
          <w:b/>
          <w:bCs/>
          <w:color w:val="0070C0"/>
          <w:spacing w:val="11"/>
          <w:lang w:val="pt-BR"/>
        </w:rPr>
        <w:t xml:space="preserve"> </w:t>
      </w:r>
      <w:r w:rsidRPr="00BC76E9">
        <w:rPr>
          <w:rFonts w:cs="Times New Roman"/>
          <w:b/>
          <w:bCs/>
          <w:color w:val="0070C0"/>
          <w:spacing w:val="-1"/>
          <w:lang w:val="pt-BR"/>
        </w:rPr>
        <w:t>XX</w:t>
      </w:r>
      <w:r w:rsidRPr="00BC76E9">
        <w:rPr>
          <w:rFonts w:cs="Times New Roman"/>
          <w:b/>
          <w:bCs/>
          <w:color w:val="0070C0"/>
          <w:lang w:val="pt-BR"/>
        </w:rPr>
        <w:t>.</w:t>
      </w:r>
      <w:r w:rsidRPr="00BC76E9">
        <w:rPr>
          <w:rFonts w:cs="Times New Roman"/>
          <w:b/>
          <w:bCs/>
          <w:color w:val="0070C0"/>
          <w:spacing w:val="12"/>
          <w:lang w:val="pt-BR"/>
        </w:rPr>
        <w:t xml:space="preserve"> </w:t>
      </w:r>
      <w:r w:rsidRPr="00BC76E9">
        <w:rPr>
          <w:rFonts w:cs="Times New Roman"/>
          <w:color w:val="0070C0"/>
          <w:lang w:val="pt-BR"/>
        </w:rPr>
        <w:t>Para fins de homogeneização da nomenclatura e da documentação emitida no processo de licenciamento ambiental, o órgão ambiental competente deverá adotar as seguintes medidas:</w:t>
      </w:r>
    </w:p>
    <w:p w:rsidR="003A5A64" w:rsidRPr="00BC76E9" w:rsidRDefault="003A5A64" w:rsidP="003A5A64">
      <w:pPr>
        <w:pStyle w:val="Corpodetexto"/>
        <w:tabs>
          <w:tab w:val="left" w:pos="0"/>
          <w:tab w:val="left" w:pos="344"/>
        </w:tabs>
        <w:spacing w:line="276" w:lineRule="auto"/>
        <w:ind w:left="0" w:right="119"/>
        <w:jc w:val="both"/>
        <w:rPr>
          <w:rFonts w:cs="Times New Roman"/>
          <w:color w:val="0070C0"/>
          <w:lang w:val="pt-BR"/>
        </w:rPr>
      </w:pPr>
    </w:p>
    <w:p w:rsidR="003A5A64" w:rsidRPr="00BC76E9" w:rsidRDefault="003A5A64" w:rsidP="003A5A64">
      <w:pPr>
        <w:pStyle w:val="Corpodetexto"/>
        <w:tabs>
          <w:tab w:val="left" w:pos="0"/>
          <w:tab w:val="left" w:pos="344"/>
        </w:tabs>
        <w:spacing w:line="276" w:lineRule="auto"/>
        <w:ind w:left="0" w:right="119"/>
        <w:jc w:val="both"/>
        <w:rPr>
          <w:rFonts w:cs="Times New Roman"/>
          <w:color w:val="0070C0"/>
          <w:lang w:val="pt-BR"/>
        </w:rPr>
      </w:pPr>
      <w:r w:rsidRPr="00BC76E9">
        <w:rPr>
          <w:rFonts w:cs="Times New Roman"/>
          <w:color w:val="0070C0"/>
          <w:lang w:val="pt-BR"/>
        </w:rPr>
        <w:t>§ 1°. Independentemente do nome usual utilizado pelo órgão ambiental competente, constará sempre em destaque na licença ambiental, somente uma das seis tipologias (classificações ou siglas), adotadas nesta Resolução para as licenças ambientais, a saber: LP, LI, LO, LU, LAC e LR.</w:t>
      </w:r>
    </w:p>
    <w:p w:rsidR="003A5A64" w:rsidRPr="00BC76E9" w:rsidRDefault="003A5A64" w:rsidP="003A5A64">
      <w:pPr>
        <w:pStyle w:val="Corpodetexto"/>
        <w:tabs>
          <w:tab w:val="left" w:pos="0"/>
          <w:tab w:val="left" w:pos="344"/>
        </w:tabs>
        <w:spacing w:line="276" w:lineRule="auto"/>
        <w:ind w:left="0" w:right="119"/>
        <w:jc w:val="both"/>
        <w:rPr>
          <w:rFonts w:cs="Times New Roman"/>
          <w:color w:val="0070C0"/>
          <w:lang w:val="pt-BR"/>
        </w:rPr>
      </w:pPr>
    </w:p>
    <w:p w:rsidR="003A5A64" w:rsidRPr="00BC76E9" w:rsidRDefault="003A5A64" w:rsidP="003A5A64">
      <w:pPr>
        <w:pStyle w:val="Corpodetexto"/>
        <w:tabs>
          <w:tab w:val="left" w:pos="0"/>
          <w:tab w:val="left" w:pos="344"/>
        </w:tabs>
        <w:spacing w:line="276" w:lineRule="auto"/>
        <w:ind w:left="0" w:right="119"/>
        <w:jc w:val="both"/>
        <w:rPr>
          <w:rFonts w:cs="Times New Roman"/>
          <w:color w:val="0070C0"/>
          <w:lang w:val="pt-BR"/>
        </w:rPr>
      </w:pPr>
      <w:r w:rsidRPr="00BC76E9">
        <w:rPr>
          <w:rFonts w:cs="Times New Roman"/>
          <w:color w:val="0070C0"/>
          <w:lang w:val="pt-BR"/>
        </w:rPr>
        <w:t>§ 2°. As licenças ambientais do tipo LU, LAC e LR, não adotarão termos adicionais adjetivados em seu nome usual, mesmo que exijam, no processo de licenciamento, mais de uma fase ou etapa, até a sua emissão final pelo órgão ambiental, como os termos: prévia, preliminar, de instalação; e de operação.</w:t>
      </w:r>
    </w:p>
    <w:p w:rsidR="003A5A64" w:rsidRPr="00BC76E9" w:rsidRDefault="003A5A64" w:rsidP="003A5A64">
      <w:pPr>
        <w:pStyle w:val="Corpodetexto"/>
        <w:tabs>
          <w:tab w:val="left" w:pos="0"/>
          <w:tab w:val="left" w:pos="344"/>
        </w:tabs>
        <w:spacing w:line="276" w:lineRule="auto"/>
        <w:ind w:left="0" w:right="119"/>
        <w:jc w:val="both"/>
        <w:rPr>
          <w:rFonts w:cs="Times New Roman"/>
          <w:color w:val="0070C0"/>
          <w:lang w:val="pt-BR"/>
        </w:rPr>
      </w:pPr>
    </w:p>
    <w:p w:rsidR="003A5A64" w:rsidRPr="00BC76E9" w:rsidRDefault="003A5A64" w:rsidP="003A5A64">
      <w:pPr>
        <w:pStyle w:val="Corpodetexto"/>
        <w:tabs>
          <w:tab w:val="left" w:pos="0"/>
          <w:tab w:val="left" w:pos="344"/>
        </w:tabs>
        <w:spacing w:line="276" w:lineRule="auto"/>
        <w:ind w:left="0" w:right="119"/>
        <w:jc w:val="both"/>
        <w:rPr>
          <w:rFonts w:cs="Times New Roman"/>
          <w:color w:val="0070C0"/>
          <w:lang w:val="pt-BR"/>
        </w:rPr>
      </w:pPr>
      <w:r w:rsidRPr="00BC76E9">
        <w:rPr>
          <w:rFonts w:cs="Times New Roman"/>
          <w:b/>
          <w:color w:val="0070C0"/>
          <w:lang w:val="pt-BR"/>
        </w:rPr>
        <w:t xml:space="preserve">Justificativa: </w:t>
      </w:r>
      <w:r w:rsidRPr="00BC76E9">
        <w:rPr>
          <w:rFonts w:cs="Times New Roman"/>
          <w:color w:val="0070C0"/>
          <w:lang w:val="pt-BR"/>
        </w:rPr>
        <w:t xml:space="preserve">Homogeneizar a nomenclatura das licenças ambientais, ou seja, que constem sempre nos documentos de licença ambiental, as tipologias: LP, LI e LO; LU; LAC e LR em destaque, independentemente do nome “fantasia” adotado pelo órgão ambiental competente. </w:t>
      </w:r>
      <w:proofErr w:type="gramStart"/>
      <w:r w:rsidRPr="00BC76E9">
        <w:rPr>
          <w:rFonts w:cs="Times New Roman"/>
          <w:color w:val="0070C0"/>
          <w:lang w:val="pt-BR"/>
        </w:rPr>
        <w:t>Deve-se</w:t>
      </w:r>
      <w:proofErr w:type="gramEnd"/>
      <w:r w:rsidRPr="00BC76E9">
        <w:rPr>
          <w:rFonts w:cs="Times New Roman"/>
          <w:color w:val="0070C0"/>
          <w:lang w:val="pt-BR"/>
        </w:rPr>
        <w:t xml:space="preserve"> evitar nomes “fantasias” do tipo “Licença Única Prévia” ou “Licença de Registro Prévio”</w:t>
      </w:r>
    </w:p>
    <w:p w:rsidR="001C53B9" w:rsidRPr="00BC76E9" w:rsidRDefault="001C53B9" w:rsidP="001C53B9">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b/>
          <w:sz w:val="24"/>
          <w:szCs w:val="24"/>
        </w:rPr>
        <w:t xml:space="preserve">Art. </w:t>
      </w:r>
      <w:r w:rsidR="006B5560" w:rsidRPr="00BC76E9">
        <w:rPr>
          <w:rFonts w:ascii="Times New Roman" w:eastAsia="Times New Roman" w:hAnsi="Times New Roman" w:cs="Times New Roman"/>
          <w:b/>
          <w:sz w:val="24"/>
          <w:szCs w:val="24"/>
        </w:rPr>
        <w:t>4</w:t>
      </w:r>
      <w:r w:rsidR="00323FC7" w:rsidRPr="00BC76E9">
        <w:rPr>
          <w:rFonts w:ascii="Times New Roman" w:eastAsia="Times New Roman" w:hAnsi="Times New Roman" w:cs="Times New Roman"/>
          <w:b/>
          <w:sz w:val="24"/>
          <w:szCs w:val="24"/>
        </w:rPr>
        <w:t>4</w:t>
      </w:r>
      <w:r w:rsidR="00234861" w:rsidRPr="00BC76E9">
        <w:rPr>
          <w:rFonts w:ascii="Times New Roman" w:eastAsia="Times New Roman" w:hAnsi="Times New Roman" w:cs="Times New Roman"/>
          <w:b/>
          <w:sz w:val="24"/>
          <w:szCs w:val="24"/>
        </w:rPr>
        <w:t>.</w:t>
      </w:r>
      <w:r w:rsidRPr="00BC76E9">
        <w:rPr>
          <w:rFonts w:ascii="Times New Roman" w:eastAsia="Times New Roman" w:hAnsi="Times New Roman" w:cs="Times New Roman"/>
          <w:sz w:val="24"/>
          <w:szCs w:val="24"/>
        </w:rPr>
        <w:t xml:space="preserve"> Esta Resolução entra em vigor na data de sua publicação, aplicando seus efeitos aos </w:t>
      </w:r>
      <w:r w:rsidR="00C1430F" w:rsidRPr="00BC76E9">
        <w:rPr>
          <w:rFonts w:ascii="Times New Roman" w:eastAsia="Times New Roman" w:hAnsi="Times New Roman" w:cs="Times New Roman"/>
          <w:sz w:val="24"/>
          <w:szCs w:val="24"/>
        </w:rPr>
        <w:t>requerimento</w:t>
      </w:r>
      <w:r w:rsidR="00156BEF" w:rsidRPr="00BC76E9">
        <w:rPr>
          <w:rFonts w:ascii="Times New Roman" w:eastAsia="Times New Roman" w:hAnsi="Times New Roman" w:cs="Times New Roman"/>
          <w:sz w:val="24"/>
          <w:szCs w:val="24"/>
        </w:rPr>
        <w:t>s</w:t>
      </w:r>
      <w:r w:rsidR="00C1430F" w:rsidRPr="00BC76E9">
        <w:rPr>
          <w:rFonts w:ascii="Times New Roman" w:eastAsia="Times New Roman" w:hAnsi="Times New Roman" w:cs="Times New Roman"/>
          <w:sz w:val="24"/>
          <w:szCs w:val="24"/>
        </w:rPr>
        <w:t xml:space="preserve"> de licenças ambientais realizados</w:t>
      </w:r>
      <w:r w:rsidRPr="00BC76E9">
        <w:rPr>
          <w:rFonts w:ascii="Times New Roman" w:eastAsia="Times New Roman" w:hAnsi="Times New Roman" w:cs="Times New Roman"/>
          <w:sz w:val="24"/>
          <w:szCs w:val="24"/>
        </w:rPr>
        <w:t xml:space="preserve"> a partir de sua vigência. </w:t>
      </w:r>
    </w:p>
    <w:p w:rsidR="00D65989" w:rsidRPr="00BC76E9" w:rsidRDefault="00D65989" w:rsidP="00D65989">
      <w:pPr>
        <w:pStyle w:val="Corpodetexto"/>
        <w:tabs>
          <w:tab w:val="left" w:pos="0"/>
        </w:tabs>
        <w:spacing w:line="273" w:lineRule="auto"/>
        <w:ind w:right="124"/>
        <w:jc w:val="both"/>
        <w:rPr>
          <w:rFonts w:cs="Times New Roman"/>
          <w:color w:val="0070C0"/>
          <w:lang w:val="pt-BR"/>
        </w:rPr>
      </w:pPr>
      <w:r w:rsidRPr="00BC76E9">
        <w:rPr>
          <w:rFonts w:cs="Times New Roman"/>
          <w:color w:val="0070C0"/>
          <w:lang w:val="pt-BR"/>
        </w:rPr>
        <w:t xml:space="preserve">MME - </w:t>
      </w:r>
      <w:ins w:id="170" w:author="gestor_seg" w:date="2016-01-27T16:17:00Z">
        <w:r w:rsidRPr="00BC76E9">
          <w:rPr>
            <w:rFonts w:cs="Times New Roman"/>
            <w:color w:val="0070C0"/>
            <w:lang w:val="pt-BR"/>
          </w:rPr>
          <w:t xml:space="preserve">Art. 44. </w:t>
        </w:r>
      </w:ins>
      <w:r w:rsidRPr="00BC76E9">
        <w:rPr>
          <w:rFonts w:cs="Times New Roman"/>
          <w:color w:val="0070C0"/>
          <w:lang w:val="pt-BR"/>
        </w:rPr>
        <w:t>Esta</w:t>
      </w:r>
      <w:r w:rsidRPr="00BC76E9">
        <w:rPr>
          <w:rFonts w:cs="Times New Roman"/>
          <w:color w:val="0070C0"/>
          <w:spacing w:val="11"/>
          <w:lang w:val="pt-BR"/>
        </w:rPr>
        <w:t xml:space="preserve"> </w:t>
      </w:r>
      <w:r w:rsidRPr="00BC76E9">
        <w:rPr>
          <w:rFonts w:cs="Times New Roman"/>
          <w:color w:val="0070C0"/>
          <w:lang w:val="pt-BR"/>
        </w:rPr>
        <w:t>R</w:t>
      </w:r>
      <w:r w:rsidRPr="00BC76E9">
        <w:rPr>
          <w:rFonts w:cs="Times New Roman"/>
          <w:color w:val="0070C0"/>
          <w:spacing w:val="-1"/>
          <w:lang w:val="pt-BR"/>
        </w:rPr>
        <w:t>e</w:t>
      </w:r>
      <w:r w:rsidRPr="00BC76E9">
        <w:rPr>
          <w:rFonts w:cs="Times New Roman"/>
          <w:color w:val="0070C0"/>
          <w:lang w:val="pt-BR"/>
        </w:rPr>
        <w:t>solu</w:t>
      </w:r>
      <w:r w:rsidRPr="00BC76E9">
        <w:rPr>
          <w:rFonts w:cs="Times New Roman"/>
          <w:color w:val="0070C0"/>
          <w:spacing w:val="1"/>
          <w:lang w:val="pt-BR"/>
        </w:rPr>
        <w:t>ç</w:t>
      </w:r>
      <w:r w:rsidRPr="00BC76E9">
        <w:rPr>
          <w:rFonts w:cs="Times New Roman"/>
          <w:color w:val="0070C0"/>
          <w:spacing w:val="-1"/>
          <w:lang w:val="pt-BR"/>
        </w:rPr>
        <w:t>ã</w:t>
      </w:r>
      <w:r w:rsidRPr="00BC76E9">
        <w:rPr>
          <w:rFonts w:cs="Times New Roman"/>
          <w:color w:val="0070C0"/>
          <w:lang w:val="pt-BR"/>
        </w:rPr>
        <w:t>o</w:t>
      </w:r>
      <w:r w:rsidRPr="00BC76E9">
        <w:rPr>
          <w:rFonts w:cs="Times New Roman"/>
          <w:color w:val="0070C0"/>
          <w:spacing w:val="14"/>
          <w:lang w:val="pt-BR"/>
        </w:rPr>
        <w:t xml:space="preserve"> </w:t>
      </w:r>
      <w:r w:rsidRPr="00BC76E9">
        <w:rPr>
          <w:rFonts w:cs="Times New Roman"/>
          <w:color w:val="0070C0"/>
          <w:spacing w:val="-1"/>
          <w:lang w:val="pt-BR"/>
        </w:rPr>
        <w:t>e</w:t>
      </w:r>
      <w:r w:rsidRPr="00BC76E9">
        <w:rPr>
          <w:rFonts w:cs="Times New Roman"/>
          <w:color w:val="0070C0"/>
          <w:lang w:val="pt-BR"/>
        </w:rPr>
        <w:t>ntra</w:t>
      </w:r>
      <w:r w:rsidRPr="00BC76E9">
        <w:rPr>
          <w:rFonts w:cs="Times New Roman"/>
          <w:color w:val="0070C0"/>
          <w:spacing w:val="10"/>
          <w:lang w:val="pt-BR"/>
        </w:rPr>
        <w:t xml:space="preserve"> </w:t>
      </w:r>
      <w:r w:rsidRPr="00BC76E9">
        <w:rPr>
          <w:rFonts w:cs="Times New Roman"/>
          <w:color w:val="0070C0"/>
          <w:spacing w:val="-1"/>
          <w:lang w:val="pt-BR"/>
        </w:rPr>
        <w:t>e</w:t>
      </w:r>
      <w:r w:rsidRPr="00BC76E9">
        <w:rPr>
          <w:rFonts w:cs="Times New Roman"/>
          <w:color w:val="0070C0"/>
          <w:lang w:val="pt-BR"/>
        </w:rPr>
        <w:t>m</w:t>
      </w:r>
      <w:r w:rsidRPr="00BC76E9">
        <w:rPr>
          <w:rFonts w:cs="Times New Roman"/>
          <w:color w:val="0070C0"/>
          <w:spacing w:val="12"/>
          <w:lang w:val="pt-BR"/>
        </w:rPr>
        <w:t xml:space="preserve"> </w:t>
      </w:r>
      <w:r w:rsidRPr="00BC76E9">
        <w:rPr>
          <w:rFonts w:cs="Times New Roman"/>
          <w:color w:val="0070C0"/>
          <w:lang w:val="pt-BR"/>
        </w:rPr>
        <w:t>v</w:t>
      </w:r>
      <w:r w:rsidRPr="00BC76E9">
        <w:rPr>
          <w:rFonts w:cs="Times New Roman"/>
          <w:color w:val="0070C0"/>
          <w:spacing w:val="2"/>
          <w:lang w:val="pt-BR"/>
        </w:rPr>
        <w:t>i</w:t>
      </w:r>
      <w:r w:rsidRPr="00BC76E9">
        <w:rPr>
          <w:rFonts w:cs="Times New Roman"/>
          <w:color w:val="0070C0"/>
          <w:spacing w:val="-3"/>
          <w:lang w:val="pt-BR"/>
        </w:rPr>
        <w:t>g</w:t>
      </w:r>
      <w:r w:rsidRPr="00BC76E9">
        <w:rPr>
          <w:rFonts w:cs="Times New Roman"/>
          <w:color w:val="0070C0"/>
          <w:lang w:val="pt-BR"/>
        </w:rPr>
        <w:t>or</w:t>
      </w:r>
      <w:r w:rsidRPr="00BC76E9">
        <w:rPr>
          <w:rFonts w:cs="Times New Roman"/>
          <w:color w:val="0070C0"/>
          <w:spacing w:val="11"/>
          <w:lang w:val="pt-BR"/>
        </w:rPr>
        <w:t xml:space="preserve"> </w:t>
      </w:r>
      <w:r w:rsidRPr="00BC76E9">
        <w:rPr>
          <w:rFonts w:cs="Times New Roman"/>
          <w:color w:val="0070C0"/>
          <w:spacing w:val="2"/>
          <w:lang w:val="pt-BR"/>
        </w:rPr>
        <w:t>n</w:t>
      </w:r>
      <w:r w:rsidRPr="00BC76E9">
        <w:rPr>
          <w:rFonts w:cs="Times New Roman"/>
          <w:color w:val="0070C0"/>
          <w:lang w:val="pt-BR"/>
        </w:rPr>
        <w:t>a</w:t>
      </w:r>
      <w:r w:rsidRPr="00BC76E9">
        <w:rPr>
          <w:rFonts w:cs="Times New Roman"/>
          <w:color w:val="0070C0"/>
          <w:spacing w:val="10"/>
          <w:lang w:val="pt-BR"/>
        </w:rPr>
        <w:t xml:space="preserve"> </w:t>
      </w:r>
      <w:r w:rsidRPr="00BC76E9">
        <w:rPr>
          <w:rFonts w:cs="Times New Roman"/>
          <w:color w:val="0070C0"/>
          <w:lang w:val="pt-BR"/>
        </w:rPr>
        <w:t>d</w:t>
      </w:r>
      <w:r w:rsidRPr="00BC76E9">
        <w:rPr>
          <w:rFonts w:cs="Times New Roman"/>
          <w:color w:val="0070C0"/>
          <w:spacing w:val="-1"/>
          <w:lang w:val="pt-BR"/>
        </w:rPr>
        <w:t>a</w:t>
      </w:r>
      <w:r w:rsidRPr="00BC76E9">
        <w:rPr>
          <w:rFonts w:cs="Times New Roman"/>
          <w:color w:val="0070C0"/>
          <w:lang w:val="pt-BR"/>
        </w:rPr>
        <w:t>ta</w:t>
      </w:r>
      <w:r w:rsidRPr="00BC76E9">
        <w:rPr>
          <w:rFonts w:cs="Times New Roman"/>
          <w:color w:val="0070C0"/>
          <w:spacing w:val="11"/>
          <w:lang w:val="pt-BR"/>
        </w:rPr>
        <w:t xml:space="preserve"> </w:t>
      </w:r>
      <w:r w:rsidRPr="00BC76E9">
        <w:rPr>
          <w:rFonts w:cs="Times New Roman"/>
          <w:color w:val="0070C0"/>
          <w:spacing w:val="2"/>
          <w:lang w:val="pt-BR"/>
        </w:rPr>
        <w:t>d</w:t>
      </w:r>
      <w:r w:rsidRPr="00BC76E9">
        <w:rPr>
          <w:rFonts w:cs="Times New Roman"/>
          <w:color w:val="0070C0"/>
          <w:lang w:val="pt-BR"/>
        </w:rPr>
        <w:t>e</w:t>
      </w:r>
      <w:r w:rsidRPr="00BC76E9">
        <w:rPr>
          <w:rFonts w:cs="Times New Roman"/>
          <w:color w:val="0070C0"/>
          <w:spacing w:val="10"/>
          <w:lang w:val="pt-BR"/>
        </w:rPr>
        <w:t xml:space="preserve"> </w:t>
      </w:r>
      <w:r w:rsidRPr="00BC76E9">
        <w:rPr>
          <w:rFonts w:cs="Times New Roman"/>
          <w:color w:val="0070C0"/>
          <w:lang w:val="pt-BR"/>
        </w:rPr>
        <w:t>sua</w:t>
      </w:r>
      <w:r w:rsidRPr="00BC76E9">
        <w:rPr>
          <w:rFonts w:cs="Times New Roman"/>
          <w:color w:val="0070C0"/>
          <w:spacing w:val="11"/>
          <w:lang w:val="pt-BR"/>
        </w:rPr>
        <w:t xml:space="preserve"> </w:t>
      </w:r>
      <w:r w:rsidRPr="00BC76E9">
        <w:rPr>
          <w:rFonts w:cs="Times New Roman"/>
          <w:color w:val="0070C0"/>
          <w:lang w:val="pt-BR"/>
        </w:rPr>
        <w:t>publi</w:t>
      </w:r>
      <w:r w:rsidRPr="00BC76E9">
        <w:rPr>
          <w:rFonts w:cs="Times New Roman"/>
          <w:color w:val="0070C0"/>
          <w:spacing w:val="-1"/>
          <w:lang w:val="pt-BR"/>
        </w:rPr>
        <w:t>ca</w:t>
      </w:r>
      <w:r w:rsidRPr="00BC76E9">
        <w:rPr>
          <w:rFonts w:cs="Times New Roman"/>
          <w:color w:val="0070C0"/>
          <w:spacing w:val="1"/>
          <w:lang w:val="pt-BR"/>
        </w:rPr>
        <w:t>ç</w:t>
      </w:r>
      <w:r w:rsidRPr="00BC76E9">
        <w:rPr>
          <w:rFonts w:cs="Times New Roman"/>
          <w:color w:val="0070C0"/>
          <w:spacing w:val="-1"/>
          <w:lang w:val="pt-BR"/>
        </w:rPr>
        <w:t>ã</w:t>
      </w:r>
      <w:r w:rsidRPr="00BC76E9">
        <w:rPr>
          <w:rFonts w:cs="Times New Roman"/>
          <w:color w:val="0070C0"/>
          <w:lang w:val="pt-BR"/>
        </w:rPr>
        <w:t>o,</w:t>
      </w:r>
      <w:r w:rsidRPr="00BC76E9">
        <w:rPr>
          <w:rFonts w:cs="Times New Roman"/>
          <w:color w:val="0070C0"/>
          <w:spacing w:val="11"/>
          <w:lang w:val="pt-BR"/>
        </w:rPr>
        <w:t xml:space="preserve"> </w:t>
      </w:r>
      <w:ins w:id="171" w:author="gestor_seg" w:date="2016-01-27T16:17:00Z">
        <w:r w:rsidRPr="00BC76E9">
          <w:rPr>
            <w:rFonts w:cs="Times New Roman"/>
            <w:color w:val="0070C0"/>
            <w:lang w:val="pt-BR"/>
          </w:rPr>
          <w:t xml:space="preserve">revogando-se as disposições em contrário, </w:t>
        </w:r>
      </w:ins>
      <w:r w:rsidRPr="00BC76E9">
        <w:rPr>
          <w:rFonts w:cs="Times New Roman"/>
          <w:color w:val="0070C0"/>
          <w:spacing w:val="-1"/>
          <w:lang w:val="pt-BR"/>
        </w:rPr>
        <w:t>a</w:t>
      </w:r>
      <w:r w:rsidRPr="00BC76E9">
        <w:rPr>
          <w:rFonts w:cs="Times New Roman"/>
          <w:color w:val="0070C0"/>
          <w:lang w:val="pt-BR"/>
        </w:rPr>
        <w:t>pli</w:t>
      </w:r>
      <w:r w:rsidRPr="00BC76E9">
        <w:rPr>
          <w:rFonts w:cs="Times New Roman"/>
          <w:color w:val="0070C0"/>
          <w:spacing w:val="1"/>
          <w:lang w:val="pt-BR"/>
        </w:rPr>
        <w:t>c</w:t>
      </w:r>
      <w:r w:rsidRPr="00BC76E9">
        <w:rPr>
          <w:rFonts w:cs="Times New Roman"/>
          <w:color w:val="0070C0"/>
          <w:spacing w:val="-1"/>
          <w:lang w:val="pt-BR"/>
        </w:rPr>
        <w:t>a</w:t>
      </w:r>
      <w:r w:rsidRPr="00BC76E9">
        <w:rPr>
          <w:rFonts w:cs="Times New Roman"/>
          <w:color w:val="0070C0"/>
          <w:spacing w:val="2"/>
          <w:lang w:val="pt-BR"/>
        </w:rPr>
        <w:t>n</w:t>
      </w:r>
      <w:r w:rsidRPr="00BC76E9">
        <w:rPr>
          <w:rFonts w:cs="Times New Roman"/>
          <w:color w:val="0070C0"/>
          <w:lang w:val="pt-BR"/>
        </w:rPr>
        <w:t>do</w:t>
      </w:r>
      <w:r w:rsidRPr="00BC76E9">
        <w:rPr>
          <w:rFonts w:cs="Times New Roman"/>
          <w:color w:val="0070C0"/>
          <w:spacing w:val="11"/>
          <w:lang w:val="pt-BR"/>
        </w:rPr>
        <w:t xml:space="preserve"> </w:t>
      </w:r>
      <w:r w:rsidRPr="00BC76E9">
        <w:rPr>
          <w:rFonts w:cs="Times New Roman"/>
          <w:color w:val="0070C0"/>
          <w:lang w:val="pt-BR"/>
        </w:rPr>
        <w:t>s</w:t>
      </w:r>
      <w:r w:rsidRPr="00BC76E9">
        <w:rPr>
          <w:rFonts w:cs="Times New Roman"/>
          <w:color w:val="0070C0"/>
          <w:spacing w:val="-1"/>
          <w:lang w:val="pt-BR"/>
        </w:rPr>
        <w:t>e</w:t>
      </w:r>
      <w:r w:rsidRPr="00BC76E9">
        <w:rPr>
          <w:rFonts w:cs="Times New Roman"/>
          <w:color w:val="0070C0"/>
          <w:lang w:val="pt-BR"/>
        </w:rPr>
        <w:t>us</w:t>
      </w:r>
      <w:r w:rsidRPr="00BC76E9">
        <w:rPr>
          <w:rFonts w:cs="Times New Roman"/>
          <w:color w:val="0070C0"/>
          <w:spacing w:val="12"/>
          <w:lang w:val="pt-BR"/>
        </w:rPr>
        <w:t xml:space="preserve"> </w:t>
      </w:r>
      <w:ins w:id="172" w:author="gestor_seg" w:date="2016-01-27T16:17:00Z">
        <w:r w:rsidRPr="00BC76E9">
          <w:rPr>
            <w:rFonts w:cs="Times New Roman"/>
            <w:color w:val="0070C0"/>
            <w:lang w:val="pt-BR"/>
          </w:rPr>
          <w:t>prazos e procedimentos</w:t>
        </w:r>
      </w:ins>
      <w:del w:id="173" w:author="gestor_seg" w:date="2016-01-27T16:17:00Z">
        <w:r w:rsidRPr="00BC76E9">
          <w:rPr>
            <w:rFonts w:cs="Times New Roman"/>
            <w:color w:val="0070C0"/>
            <w:spacing w:val="-1"/>
            <w:lang w:val="pt-BR"/>
          </w:rPr>
          <w:delText>e</w:delText>
        </w:r>
        <w:r w:rsidRPr="00BC76E9">
          <w:rPr>
            <w:rFonts w:cs="Times New Roman"/>
            <w:color w:val="0070C0"/>
            <w:lang w:val="pt-BR"/>
          </w:rPr>
          <w:delText>f</w:delText>
        </w:r>
        <w:r w:rsidRPr="00BC76E9">
          <w:rPr>
            <w:rFonts w:cs="Times New Roman"/>
            <w:color w:val="0070C0"/>
            <w:spacing w:val="-2"/>
            <w:lang w:val="pt-BR"/>
          </w:rPr>
          <w:delText>e</w:delText>
        </w:r>
        <w:r w:rsidRPr="00BC76E9">
          <w:rPr>
            <w:rFonts w:cs="Times New Roman"/>
            <w:color w:val="0070C0"/>
            <w:lang w:val="pt-BR"/>
          </w:rPr>
          <w:delText>itos</w:delText>
        </w:r>
      </w:del>
      <w:r w:rsidRPr="00BC76E9">
        <w:rPr>
          <w:rFonts w:cs="Times New Roman"/>
          <w:color w:val="0070C0"/>
          <w:spacing w:val="12"/>
          <w:lang w:val="pt-BR"/>
        </w:rPr>
        <w:t xml:space="preserve"> </w:t>
      </w:r>
      <w:r w:rsidRPr="00BC76E9">
        <w:rPr>
          <w:rFonts w:cs="Times New Roman"/>
          <w:color w:val="0070C0"/>
          <w:spacing w:val="-1"/>
          <w:lang w:val="pt-BR"/>
        </w:rPr>
        <w:t>a</w:t>
      </w:r>
      <w:r w:rsidRPr="00BC76E9">
        <w:rPr>
          <w:rFonts w:cs="Times New Roman"/>
          <w:color w:val="0070C0"/>
          <w:lang w:val="pt-BR"/>
        </w:rPr>
        <w:t>os r</w:t>
      </w:r>
      <w:r w:rsidRPr="00BC76E9">
        <w:rPr>
          <w:rFonts w:cs="Times New Roman"/>
          <w:color w:val="0070C0"/>
          <w:spacing w:val="-2"/>
          <w:lang w:val="pt-BR"/>
        </w:rPr>
        <w:t>e</w:t>
      </w:r>
      <w:r w:rsidRPr="00BC76E9">
        <w:rPr>
          <w:rFonts w:cs="Times New Roman"/>
          <w:color w:val="0070C0"/>
          <w:lang w:val="pt-BR"/>
        </w:rPr>
        <w:t>qu</w:t>
      </w:r>
      <w:r w:rsidRPr="00BC76E9">
        <w:rPr>
          <w:rFonts w:cs="Times New Roman"/>
          <w:color w:val="0070C0"/>
          <w:spacing w:val="-1"/>
          <w:lang w:val="pt-BR"/>
        </w:rPr>
        <w:t>e</w:t>
      </w:r>
      <w:r w:rsidRPr="00BC76E9">
        <w:rPr>
          <w:rFonts w:cs="Times New Roman"/>
          <w:color w:val="0070C0"/>
          <w:lang w:val="pt-BR"/>
        </w:rPr>
        <w:t>rim</w:t>
      </w:r>
      <w:r w:rsidRPr="00BC76E9">
        <w:rPr>
          <w:rFonts w:cs="Times New Roman"/>
          <w:color w:val="0070C0"/>
          <w:spacing w:val="-1"/>
          <w:lang w:val="pt-BR"/>
        </w:rPr>
        <w:t>e</w:t>
      </w:r>
      <w:r w:rsidRPr="00BC76E9">
        <w:rPr>
          <w:rFonts w:cs="Times New Roman"/>
          <w:color w:val="0070C0"/>
          <w:lang w:val="pt-BR"/>
        </w:rPr>
        <w:t>ntos de</w:t>
      </w:r>
      <w:r w:rsidRPr="00BC76E9">
        <w:rPr>
          <w:rFonts w:cs="Times New Roman"/>
          <w:color w:val="0070C0"/>
          <w:spacing w:val="-1"/>
          <w:lang w:val="pt-BR"/>
        </w:rPr>
        <w:t xml:space="preserve"> </w:t>
      </w:r>
      <w:r w:rsidRPr="00BC76E9">
        <w:rPr>
          <w:rFonts w:cs="Times New Roman"/>
          <w:color w:val="0070C0"/>
          <w:lang w:val="pt-BR"/>
        </w:rPr>
        <w:t>li</w:t>
      </w:r>
      <w:r w:rsidRPr="00BC76E9">
        <w:rPr>
          <w:rFonts w:cs="Times New Roman"/>
          <w:color w:val="0070C0"/>
          <w:spacing w:val="1"/>
          <w:lang w:val="pt-BR"/>
        </w:rPr>
        <w:t>c</w:t>
      </w:r>
      <w:r w:rsidRPr="00BC76E9">
        <w:rPr>
          <w:rFonts w:cs="Times New Roman"/>
          <w:color w:val="0070C0"/>
          <w:spacing w:val="-1"/>
          <w:lang w:val="pt-BR"/>
        </w:rPr>
        <w:t>e</w:t>
      </w:r>
      <w:r w:rsidRPr="00BC76E9">
        <w:rPr>
          <w:rFonts w:cs="Times New Roman"/>
          <w:color w:val="0070C0"/>
          <w:lang w:val="pt-BR"/>
        </w:rPr>
        <w:t>n</w:t>
      </w:r>
      <w:r w:rsidRPr="00BC76E9">
        <w:rPr>
          <w:rFonts w:cs="Times New Roman"/>
          <w:color w:val="0070C0"/>
          <w:spacing w:val="1"/>
          <w:lang w:val="pt-BR"/>
        </w:rPr>
        <w:t>ça</w:t>
      </w:r>
      <w:r w:rsidRPr="00BC76E9">
        <w:rPr>
          <w:rFonts w:cs="Times New Roman"/>
          <w:color w:val="0070C0"/>
          <w:lang w:val="pt-BR"/>
        </w:rPr>
        <w:t xml:space="preserve">s </w:t>
      </w:r>
      <w:r w:rsidRPr="00BC76E9">
        <w:rPr>
          <w:rFonts w:cs="Times New Roman"/>
          <w:color w:val="0070C0"/>
          <w:spacing w:val="-1"/>
          <w:lang w:val="pt-BR"/>
        </w:rPr>
        <w:t>a</w:t>
      </w:r>
      <w:r w:rsidRPr="00BC76E9">
        <w:rPr>
          <w:rFonts w:cs="Times New Roman"/>
          <w:color w:val="0070C0"/>
          <w:lang w:val="pt-BR"/>
        </w:rPr>
        <w:t>mbi</w:t>
      </w:r>
      <w:r w:rsidRPr="00BC76E9">
        <w:rPr>
          <w:rFonts w:cs="Times New Roman"/>
          <w:color w:val="0070C0"/>
          <w:spacing w:val="-1"/>
          <w:lang w:val="pt-BR"/>
        </w:rPr>
        <w:t>e</w:t>
      </w:r>
      <w:r w:rsidRPr="00BC76E9">
        <w:rPr>
          <w:rFonts w:cs="Times New Roman"/>
          <w:color w:val="0070C0"/>
          <w:lang w:val="pt-BR"/>
        </w:rPr>
        <w:t>ntais r</w:t>
      </w:r>
      <w:r w:rsidRPr="00BC76E9">
        <w:rPr>
          <w:rFonts w:cs="Times New Roman"/>
          <w:color w:val="0070C0"/>
          <w:spacing w:val="-2"/>
          <w:lang w:val="pt-BR"/>
        </w:rPr>
        <w:t>e</w:t>
      </w:r>
      <w:r w:rsidRPr="00BC76E9">
        <w:rPr>
          <w:rFonts w:cs="Times New Roman"/>
          <w:color w:val="0070C0"/>
          <w:spacing w:val="-1"/>
          <w:lang w:val="pt-BR"/>
        </w:rPr>
        <w:t>a</w:t>
      </w:r>
      <w:r w:rsidRPr="00BC76E9">
        <w:rPr>
          <w:rFonts w:cs="Times New Roman"/>
          <w:color w:val="0070C0"/>
          <w:lang w:val="pt-BR"/>
        </w:rPr>
        <w:t>li</w:t>
      </w:r>
      <w:r w:rsidRPr="00BC76E9">
        <w:rPr>
          <w:rFonts w:cs="Times New Roman"/>
          <w:color w:val="0070C0"/>
          <w:spacing w:val="1"/>
          <w:lang w:val="pt-BR"/>
        </w:rPr>
        <w:t>z</w:t>
      </w:r>
      <w:r w:rsidRPr="00BC76E9">
        <w:rPr>
          <w:rFonts w:cs="Times New Roman"/>
          <w:color w:val="0070C0"/>
          <w:spacing w:val="-1"/>
          <w:lang w:val="pt-BR"/>
        </w:rPr>
        <w:t>a</w:t>
      </w:r>
      <w:r w:rsidRPr="00BC76E9">
        <w:rPr>
          <w:rFonts w:cs="Times New Roman"/>
          <w:color w:val="0070C0"/>
          <w:lang w:val="pt-BR"/>
        </w:rPr>
        <w:t>dos</w:t>
      </w:r>
      <w:r w:rsidRPr="00BC76E9">
        <w:rPr>
          <w:rFonts w:cs="Times New Roman"/>
          <w:color w:val="0070C0"/>
          <w:spacing w:val="2"/>
          <w:lang w:val="pt-BR"/>
        </w:rPr>
        <w:t xml:space="preserve"> </w:t>
      </w:r>
      <w:r w:rsidRPr="00BC76E9">
        <w:rPr>
          <w:rFonts w:cs="Times New Roman"/>
          <w:color w:val="0070C0"/>
          <w:lang w:val="pt-BR"/>
        </w:rPr>
        <w:t>a</w:t>
      </w:r>
      <w:r w:rsidRPr="00BC76E9">
        <w:rPr>
          <w:rFonts w:cs="Times New Roman"/>
          <w:color w:val="0070C0"/>
          <w:spacing w:val="1"/>
          <w:lang w:val="pt-BR"/>
        </w:rPr>
        <w:t xml:space="preserve"> </w:t>
      </w:r>
      <w:r w:rsidRPr="00BC76E9">
        <w:rPr>
          <w:rFonts w:cs="Times New Roman"/>
          <w:color w:val="0070C0"/>
          <w:lang w:val="pt-BR"/>
        </w:rPr>
        <w:t>p</w:t>
      </w:r>
      <w:r w:rsidRPr="00BC76E9">
        <w:rPr>
          <w:rFonts w:cs="Times New Roman"/>
          <w:color w:val="0070C0"/>
          <w:spacing w:val="-1"/>
          <w:lang w:val="pt-BR"/>
        </w:rPr>
        <w:t>a</w:t>
      </w:r>
      <w:r w:rsidRPr="00BC76E9">
        <w:rPr>
          <w:rFonts w:cs="Times New Roman"/>
          <w:color w:val="0070C0"/>
          <w:lang w:val="pt-BR"/>
        </w:rPr>
        <w:t>rtir de</w:t>
      </w:r>
      <w:r w:rsidRPr="00BC76E9">
        <w:rPr>
          <w:rFonts w:cs="Times New Roman"/>
          <w:color w:val="0070C0"/>
          <w:spacing w:val="-2"/>
          <w:lang w:val="pt-BR"/>
        </w:rPr>
        <w:t xml:space="preserve"> </w:t>
      </w:r>
      <w:r w:rsidRPr="00BC76E9">
        <w:rPr>
          <w:rFonts w:cs="Times New Roman"/>
          <w:color w:val="0070C0"/>
          <w:lang w:val="pt-BR"/>
        </w:rPr>
        <w:t>sua</w:t>
      </w:r>
      <w:r w:rsidRPr="00BC76E9">
        <w:rPr>
          <w:rFonts w:cs="Times New Roman"/>
          <w:color w:val="0070C0"/>
          <w:spacing w:val="-1"/>
          <w:lang w:val="pt-BR"/>
        </w:rPr>
        <w:t xml:space="preserve"> </w:t>
      </w:r>
      <w:r w:rsidRPr="00BC76E9">
        <w:rPr>
          <w:rFonts w:cs="Times New Roman"/>
          <w:color w:val="0070C0"/>
          <w:lang w:val="pt-BR"/>
        </w:rPr>
        <w:t>v</w:t>
      </w:r>
      <w:r w:rsidRPr="00BC76E9">
        <w:rPr>
          <w:rFonts w:cs="Times New Roman"/>
          <w:color w:val="0070C0"/>
          <w:spacing w:val="2"/>
          <w:lang w:val="pt-BR"/>
        </w:rPr>
        <w:t>i</w:t>
      </w:r>
      <w:r w:rsidRPr="00BC76E9">
        <w:rPr>
          <w:rFonts w:cs="Times New Roman"/>
          <w:color w:val="0070C0"/>
          <w:spacing w:val="-3"/>
          <w:lang w:val="pt-BR"/>
        </w:rPr>
        <w:t>g</w:t>
      </w:r>
      <w:r w:rsidRPr="00BC76E9">
        <w:rPr>
          <w:rFonts w:cs="Times New Roman"/>
          <w:color w:val="0070C0"/>
          <w:spacing w:val="-1"/>
          <w:lang w:val="pt-BR"/>
        </w:rPr>
        <w:t>ê</w:t>
      </w:r>
      <w:r w:rsidRPr="00BC76E9">
        <w:rPr>
          <w:rFonts w:cs="Times New Roman"/>
          <w:color w:val="0070C0"/>
          <w:spacing w:val="2"/>
          <w:lang w:val="pt-BR"/>
        </w:rPr>
        <w:t>n</w:t>
      </w:r>
      <w:r w:rsidRPr="00BC76E9">
        <w:rPr>
          <w:rFonts w:cs="Times New Roman"/>
          <w:color w:val="0070C0"/>
          <w:spacing w:val="-1"/>
          <w:lang w:val="pt-BR"/>
        </w:rPr>
        <w:t>c</w:t>
      </w:r>
      <w:r w:rsidRPr="00BC76E9">
        <w:rPr>
          <w:rFonts w:cs="Times New Roman"/>
          <w:color w:val="0070C0"/>
          <w:lang w:val="pt-BR"/>
        </w:rPr>
        <w:t>ia.</w:t>
      </w:r>
      <w:ins w:id="174" w:author="gestor_seg" w:date="2016-01-27T16:17:00Z">
        <w:r w:rsidRPr="00BC76E9">
          <w:rPr>
            <w:rFonts w:cs="Times New Roman"/>
            <w:color w:val="0070C0"/>
            <w:lang w:val="pt-BR"/>
          </w:rPr>
          <w:t xml:space="preserve"> </w:t>
        </w:r>
      </w:ins>
    </w:p>
    <w:p w:rsidR="00D65989" w:rsidRPr="00BC76E9" w:rsidRDefault="00D65989" w:rsidP="00D65989">
      <w:pPr>
        <w:tabs>
          <w:tab w:val="left" w:pos="0"/>
        </w:tabs>
        <w:autoSpaceDE w:val="0"/>
        <w:autoSpaceDN w:val="0"/>
        <w:adjustRightInd w:val="0"/>
        <w:rPr>
          <w:rFonts w:ascii="Times New Roman" w:eastAsia="Times New Roman" w:hAnsi="Times New Roman" w:cs="Times New Roman"/>
          <w:sz w:val="24"/>
          <w:szCs w:val="24"/>
        </w:rPr>
      </w:pPr>
    </w:p>
    <w:p w:rsidR="00D65989" w:rsidRPr="00BC76E9" w:rsidRDefault="00D65989" w:rsidP="00AC5F09">
      <w:pPr>
        <w:tabs>
          <w:tab w:val="left" w:pos="0"/>
        </w:tabs>
        <w:autoSpaceDE w:val="0"/>
        <w:autoSpaceDN w:val="0"/>
        <w:adjustRightInd w:val="0"/>
        <w:jc w:val="both"/>
        <w:rPr>
          <w:rFonts w:ascii="Times New Roman" w:hAnsi="Times New Roman" w:cs="Times New Roman"/>
          <w:color w:val="000000" w:themeColor="text1"/>
          <w:sz w:val="24"/>
          <w:szCs w:val="24"/>
        </w:rPr>
      </w:pPr>
      <w:r w:rsidRPr="00BC76E9">
        <w:rPr>
          <w:rFonts w:ascii="Times New Roman" w:eastAsia="Times New Roman" w:hAnsi="Times New Roman" w:cs="Times New Roman"/>
          <w:color w:val="0070C0"/>
          <w:sz w:val="24"/>
          <w:szCs w:val="24"/>
        </w:rPr>
        <w:t xml:space="preserve">MME - </w:t>
      </w:r>
      <w:r w:rsidRPr="00BC76E9">
        <w:rPr>
          <w:rFonts w:ascii="Times New Roman" w:hAnsi="Times New Roman" w:cs="Times New Roman"/>
          <w:color w:val="0070C0"/>
          <w:sz w:val="24"/>
          <w:szCs w:val="24"/>
        </w:rPr>
        <w:t xml:space="preserve">NOVO PARÁGRAFO: Os empreendimentos em processo de licenciamento ambiental na data da publicação desta Resolução poderão se adequar aos seus dispositivos, desde que requerido pelo empreendedor. </w:t>
      </w:r>
      <w:r w:rsidRPr="00BC76E9">
        <w:rPr>
          <w:rFonts w:ascii="Times New Roman" w:hAnsi="Times New Roman" w:cs="Times New Roman"/>
          <w:b/>
          <w:color w:val="0070C0"/>
          <w:sz w:val="24"/>
          <w:szCs w:val="24"/>
        </w:rPr>
        <w:t xml:space="preserve">Justificativa: </w:t>
      </w:r>
      <w:r w:rsidRPr="00BC76E9">
        <w:rPr>
          <w:rFonts w:ascii="Times New Roman" w:hAnsi="Times New Roman" w:cs="Times New Roman"/>
          <w:color w:val="0070C0"/>
          <w:sz w:val="24"/>
          <w:szCs w:val="24"/>
        </w:rPr>
        <w:t>utilizar termos já presentes na Portaria Interministerial 60 e na Portaria 421 do IBAMA.</w:t>
      </w:r>
    </w:p>
    <w:p w:rsidR="00BF70E4" w:rsidRPr="00BC76E9" w:rsidRDefault="00BF70E4" w:rsidP="001C53B9">
      <w:pPr>
        <w:spacing w:before="100" w:beforeAutospacing="1" w:after="100" w:afterAutospacing="1"/>
        <w:jc w:val="both"/>
        <w:rPr>
          <w:rFonts w:ascii="Times New Roman" w:eastAsia="Times New Roman" w:hAnsi="Times New Roman" w:cs="Times New Roman"/>
          <w:color w:val="FF0000"/>
          <w:sz w:val="24"/>
          <w:szCs w:val="24"/>
        </w:rPr>
      </w:pPr>
      <w:r w:rsidRPr="00BC76E9">
        <w:rPr>
          <w:rFonts w:ascii="Times New Roman" w:eastAsia="Times New Roman" w:hAnsi="Times New Roman" w:cs="Times New Roman"/>
          <w:color w:val="FF0000"/>
          <w:sz w:val="24"/>
          <w:szCs w:val="24"/>
        </w:rPr>
        <w:t>Obs.: CNT a discutir</w:t>
      </w:r>
    </w:p>
    <w:p w:rsidR="00BF70E4" w:rsidRPr="00BC76E9" w:rsidRDefault="00BF70E4" w:rsidP="001C53B9">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color w:val="FF0000"/>
          <w:sz w:val="24"/>
          <w:szCs w:val="24"/>
        </w:rPr>
        <w:t>MPOG Regra de transição da portaria 60</w:t>
      </w:r>
    </w:p>
    <w:p w:rsidR="006B1EDA" w:rsidRPr="00BC76E9" w:rsidRDefault="001C53B9" w:rsidP="006B1EDA">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b/>
          <w:sz w:val="24"/>
          <w:szCs w:val="24"/>
        </w:rPr>
        <w:t xml:space="preserve">Art. </w:t>
      </w:r>
      <w:r w:rsidR="006B5560" w:rsidRPr="00BC76E9">
        <w:rPr>
          <w:rFonts w:ascii="Times New Roman" w:eastAsia="Times New Roman" w:hAnsi="Times New Roman" w:cs="Times New Roman"/>
          <w:b/>
          <w:sz w:val="24"/>
          <w:szCs w:val="24"/>
        </w:rPr>
        <w:t>4</w:t>
      </w:r>
      <w:r w:rsidR="00323FC7" w:rsidRPr="00BC76E9">
        <w:rPr>
          <w:rFonts w:ascii="Times New Roman" w:eastAsia="Times New Roman" w:hAnsi="Times New Roman" w:cs="Times New Roman"/>
          <w:b/>
          <w:sz w:val="24"/>
          <w:szCs w:val="24"/>
        </w:rPr>
        <w:t>5</w:t>
      </w:r>
      <w:r w:rsidRPr="00BC76E9">
        <w:rPr>
          <w:rFonts w:ascii="Times New Roman" w:eastAsia="Times New Roman" w:hAnsi="Times New Roman" w:cs="Times New Roman"/>
          <w:b/>
          <w:sz w:val="24"/>
          <w:szCs w:val="24"/>
        </w:rPr>
        <w:t>.</w:t>
      </w:r>
      <w:r w:rsidR="00C37099" w:rsidRPr="00BC76E9">
        <w:rPr>
          <w:rFonts w:ascii="Times New Roman" w:eastAsia="Times New Roman" w:hAnsi="Times New Roman" w:cs="Times New Roman"/>
          <w:b/>
          <w:sz w:val="24"/>
          <w:szCs w:val="24"/>
        </w:rPr>
        <w:t xml:space="preserve"> </w:t>
      </w:r>
      <w:r w:rsidR="00A43EE0" w:rsidRPr="00BC76E9">
        <w:rPr>
          <w:rFonts w:ascii="Times New Roman" w:eastAsia="Times New Roman" w:hAnsi="Times New Roman" w:cs="Times New Roman"/>
          <w:sz w:val="24"/>
          <w:szCs w:val="24"/>
        </w:rPr>
        <w:t xml:space="preserve">Os entes federativos deverão, no prazo de </w:t>
      </w:r>
      <w:r w:rsidR="00963397" w:rsidRPr="00BC76E9">
        <w:rPr>
          <w:rFonts w:ascii="Times New Roman" w:eastAsia="Times New Roman" w:hAnsi="Times New Roman" w:cs="Times New Roman"/>
          <w:sz w:val="24"/>
          <w:szCs w:val="24"/>
        </w:rPr>
        <w:t>01 (</w:t>
      </w:r>
      <w:r w:rsidR="00A43EE0" w:rsidRPr="00BC76E9">
        <w:rPr>
          <w:rFonts w:ascii="Times New Roman" w:eastAsia="Times New Roman" w:hAnsi="Times New Roman" w:cs="Times New Roman"/>
          <w:sz w:val="24"/>
          <w:szCs w:val="24"/>
        </w:rPr>
        <w:t>um ano</w:t>
      </w:r>
      <w:r w:rsidR="00963397" w:rsidRPr="00BC76E9">
        <w:rPr>
          <w:rFonts w:ascii="Times New Roman" w:eastAsia="Times New Roman" w:hAnsi="Times New Roman" w:cs="Times New Roman"/>
          <w:sz w:val="24"/>
          <w:szCs w:val="24"/>
        </w:rPr>
        <w:t>)</w:t>
      </w:r>
      <w:r w:rsidR="00A43EE0" w:rsidRPr="00BC76E9">
        <w:rPr>
          <w:rFonts w:ascii="Times New Roman" w:eastAsia="Times New Roman" w:hAnsi="Times New Roman" w:cs="Times New Roman"/>
          <w:sz w:val="24"/>
          <w:szCs w:val="24"/>
        </w:rPr>
        <w:t xml:space="preserve">, a partir da publicação desta Resolução, adequar-se às regras e </w:t>
      </w:r>
      <w:r w:rsidR="00A43EE0" w:rsidRPr="00BC76E9">
        <w:rPr>
          <w:rFonts w:ascii="Times New Roman" w:eastAsia="Times New Roman" w:hAnsi="Times New Roman" w:cs="Times New Roman"/>
          <w:strike/>
          <w:sz w:val="24"/>
          <w:szCs w:val="24"/>
        </w:rPr>
        <w:t>diretrizes</w:t>
      </w:r>
      <w:r w:rsidR="00A43EE0" w:rsidRPr="00BC76E9">
        <w:rPr>
          <w:rFonts w:ascii="Times New Roman" w:eastAsia="Times New Roman" w:hAnsi="Times New Roman" w:cs="Times New Roman"/>
          <w:sz w:val="24"/>
          <w:szCs w:val="24"/>
        </w:rPr>
        <w:t xml:space="preserve"> nela estabelecidas.</w:t>
      </w:r>
    </w:p>
    <w:p w:rsidR="006B1EDA" w:rsidRPr="00BC76E9" w:rsidRDefault="00AE1F63" w:rsidP="006B1EDA">
      <w:pPr>
        <w:spacing w:before="100" w:beforeAutospacing="1" w:after="100" w:afterAutospacing="1"/>
        <w:jc w:val="both"/>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MTRANSPORTES (COMENTÁRIO): </w:t>
      </w:r>
      <w:r w:rsidR="006B1EDA" w:rsidRPr="00BC76E9">
        <w:rPr>
          <w:rFonts w:ascii="Times New Roman" w:eastAsia="Times New Roman" w:hAnsi="Times New Roman" w:cs="Times New Roman"/>
          <w:color w:val="0070C0"/>
          <w:sz w:val="24"/>
          <w:szCs w:val="24"/>
        </w:rPr>
        <w:t xml:space="preserve">Se for revogar, tem que fazer “REGRAS DE TRANSIÇÃO” em relação aos licenciamentos atualmente em curso. </w:t>
      </w:r>
      <w:proofErr w:type="spellStart"/>
      <w:r w:rsidR="006B1EDA" w:rsidRPr="00BC76E9">
        <w:rPr>
          <w:rFonts w:ascii="Times New Roman" w:eastAsia="Times New Roman" w:hAnsi="Times New Roman" w:cs="Times New Roman"/>
          <w:color w:val="0070C0"/>
          <w:sz w:val="24"/>
          <w:szCs w:val="24"/>
        </w:rPr>
        <w:t>Ex</w:t>
      </w:r>
      <w:proofErr w:type="spellEnd"/>
      <w:r w:rsidR="006B1EDA" w:rsidRPr="00BC76E9">
        <w:rPr>
          <w:rFonts w:ascii="Times New Roman" w:eastAsia="Times New Roman" w:hAnsi="Times New Roman" w:cs="Times New Roman"/>
          <w:color w:val="0070C0"/>
          <w:sz w:val="24"/>
          <w:szCs w:val="24"/>
        </w:rPr>
        <w:t>: que regras dessa nova Resolução se aplicaram aos licenciamentos em curso, com licença em vigor? E os processos em fase de renovação de licença? EIA/RIMA já entregue, será reformulado para essa nova Resolução ou continuará sendo analisado conforme a Res. 01/1986?</w:t>
      </w:r>
    </w:p>
    <w:p w:rsidR="00C433A1" w:rsidRPr="00BC76E9" w:rsidRDefault="00C433A1" w:rsidP="001C53B9">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color w:val="FF0000"/>
          <w:sz w:val="24"/>
          <w:szCs w:val="24"/>
        </w:rPr>
        <w:t>Obs.: MPOG órgãos do SISNAMA</w:t>
      </w:r>
    </w:p>
    <w:p w:rsidR="00C724D7" w:rsidRPr="00BC76E9" w:rsidRDefault="00A43EE0" w:rsidP="001C53B9">
      <w:pPr>
        <w:spacing w:before="100" w:beforeAutospacing="1" w:after="100" w:afterAutospacing="1"/>
        <w:jc w:val="both"/>
        <w:rPr>
          <w:rFonts w:ascii="Times New Roman" w:eastAsia="Times New Roman" w:hAnsi="Times New Roman" w:cs="Times New Roman"/>
          <w:sz w:val="24"/>
          <w:szCs w:val="24"/>
        </w:rPr>
      </w:pPr>
      <w:r w:rsidRPr="00BC76E9">
        <w:rPr>
          <w:rFonts w:ascii="Times New Roman" w:eastAsia="Times New Roman" w:hAnsi="Times New Roman" w:cs="Times New Roman"/>
          <w:b/>
          <w:sz w:val="24"/>
          <w:szCs w:val="24"/>
        </w:rPr>
        <w:t>Art. 4</w:t>
      </w:r>
      <w:r w:rsidR="00323FC7" w:rsidRPr="00BC76E9">
        <w:rPr>
          <w:rFonts w:ascii="Times New Roman" w:eastAsia="Times New Roman" w:hAnsi="Times New Roman" w:cs="Times New Roman"/>
          <w:b/>
          <w:sz w:val="24"/>
          <w:szCs w:val="24"/>
        </w:rPr>
        <w:t>6</w:t>
      </w:r>
      <w:r w:rsidRPr="00BC76E9">
        <w:rPr>
          <w:rFonts w:ascii="Times New Roman" w:eastAsia="Times New Roman" w:hAnsi="Times New Roman" w:cs="Times New Roman"/>
          <w:b/>
          <w:sz w:val="24"/>
          <w:szCs w:val="24"/>
        </w:rPr>
        <w:t xml:space="preserve">. </w:t>
      </w:r>
      <w:r w:rsidR="001C53B9" w:rsidRPr="00BC76E9">
        <w:rPr>
          <w:rFonts w:ascii="Times New Roman" w:eastAsia="Times New Roman" w:hAnsi="Times New Roman" w:cs="Times New Roman"/>
          <w:sz w:val="24"/>
          <w:szCs w:val="24"/>
        </w:rPr>
        <w:t>Revoga</w:t>
      </w:r>
      <w:r w:rsidR="00234861" w:rsidRPr="00BC76E9">
        <w:rPr>
          <w:rFonts w:ascii="Times New Roman" w:eastAsia="Times New Roman" w:hAnsi="Times New Roman" w:cs="Times New Roman"/>
          <w:sz w:val="24"/>
          <w:szCs w:val="24"/>
        </w:rPr>
        <w:t>m</w:t>
      </w:r>
      <w:r w:rsidR="001C53B9" w:rsidRPr="00BC76E9">
        <w:rPr>
          <w:rFonts w:ascii="Times New Roman" w:eastAsia="Times New Roman" w:hAnsi="Times New Roman" w:cs="Times New Roman"/>
          <w:sz w:val="24"/>
          <w:szCs w:val="24"/>
        </w:rPr>
        <w:t>-se a</w:t>
      </w:r>
      <w:r w:rsidR="00234861" w:rsidRPr="00BC76E9">
        <w:rPr>
          <w:rFonts w:ascii="Times New Roman" w:eastAsia="Times New Roman" w:hAnsi="Times New Roman" w:cs="Times New Roman"/>
          <w:sz w:val="24"/>
          <w:szCs w:val="24"/>
        </w:rPr>
        <w:t>s</w:t>
      </w:r>
      <w:r w:rsidR="001C53B9" w:rsidRPr="00BC76E9">
        <w:rPr>
          <w:rFonts w:ascii="Times New Roman" w:eastAsia="Times New Roman" w:hAnsi="Times New Roman" w:cs="Times New Roman"/>
          <w:sz w:val="24"/>
          <w:szCs w:val="24"/>
        </w:rPr>
        <w:t xml:space="preserve"> Resoluç</w:t>
      </w:r>
      <w:r w:rsidR="00234861" w:rsidRPr="00BC76E9">
        <w:rPr>
          <w:rFonts w:ascii="Times New Roman" w:eastAsia="Times New Roman" w:hAnsi="Times New Roman" w:cs="Times New Roman"/>
          <w:sz w:val="24"/>
          <w:szCs w:val="24"/>
        </w:rPr>
        <w:t xml:space="preserve">ões </w:t>
      </w:r>
      <w:r w:rsidR="001C53B9" w:rsidRPr="00BC76E9">
        <w:rPr>
          <w:rFonts w:ascii="Times New Roman" w:eastAsia="Times New Roman" w:hAnsi="Times New Roman" w:cs="Times New Roman"/>
          <w:sz w:val="24"/>
          <w:szCs w:val="24"/>
        </w:rPr>
        <w:t>CONAMA nº</w:t>
      </w:r>
      <w:r w:rsidR="00234861" w:rsidRPr="00BC76E9">
        <w:rPr>
          <w:rFonts w:ascii="Times New Roman" w:eastAsia="Times New Roman" w:hAnsi="Times New Roman" w:cs="Times New Roman"/>
          <w:sz w:val="24"/>
          <w:szCs w:val="24"/>
        </w:rPr>
        <w:t xml:space="preserve"> 001, de 23 de janeiro de 1986 e nº </w:t>
      </w:r>
      <w:r w:rsidR="001C53B9" w:rsidRPr="00BC76E9">
        <w:rPr>
          <w:rFonts w:ascii="Times New Roman" w:eastAsia="Times New Roman" w:hAnsi="Times New Roman" w:cs="Times New Roman"/>
          <w:sz w:val="24"/>
          <w:szCs w:val="24"/>
        </w:rPr>
        <w:t>237, de 19 de dezembro de 1997.</w:t>
      </w:r>
    </w:p>
    <w:p w:rsidR="000D29B1" w:rsidRPr="00BC76E9" w:rsidRDefault="000D29B1" w:rsidP="001C53B9">
      <w:pPr>
        <w:spacing w:before="100" w:beforeAutospacing="1" w:after="100" w:afterAutospacing="1"/>
        <w:jc w:val="both"/>
        <w:rPr>
          <w:rFonts w:ascii="Times New Roman" w:eastAsia="Times New Roman" w:hAnsi="Times New Roman" w:cs="Times New Roman"/>
          <w:color w:val="FF0000"/>
          <w:sz w:val="24"/>
          <w:szCs w:val="24"/>
        </w:rPr>
      </w:pPr>
      <w:r w:rsidRPr="00BC76E9">
        <w:rPr>
          <w:rFonts w:ascii="Times New Roman" w:eastAsia="Times New Roman" w:hAnsi="Times New Roman" w:cs="Times New Roman"/>
          <w:color w:val="FF0000"/>
          <w:sz w:val="24"/>
          <w:szCs w:val="24"/>
        </w:rPr>
        <w:t>Obs.: discussão</w:t>
      </w:r>
      <w:r w:rsidR="00BA34A7" w:rsidRPr="00BC76E9">
        <w:rPr>
          <w:rFonts w:ascii="Times New Roman" w:eastAsia="Times New Roman" w:hAnsi="Times New Roman" w:cs="Times New Roman"/>
          <w:color w:val="FF0000"/>
          <w:sz w:val="24"/>
          <w:szCs w:val="24"/>
        </w:rPr>
        <w:t xml:space="preserve"> </w:t>
      </w:r>
    </w:p>
    <w:p w:rsidR="00732C59" w:rsidRPr="00BC76E9" w:rsidRDefault="00732C59" w:rsidP="00732C59">
      <w:pPr>
        <w:tabs>
          <w:tab w:val="left" w:pos="3055"/>
        </w:tabs>
        <w:jc w:val="both"/>
        <w:rPr>
          <w:rFonts w:ascii="Times New Roman" w:hAnsi="Times New Roman" w:cs="Times New Roman"/>
          <w:color w:val="0070C0"/>
          <w:sz w:val="24"/>
          <w:szCs w:val="24"/>
        </w:rPr>
      </w:pPr>
      <w:r w:rsidRPr="00BC76E9">
        <w:rPr>
          <w:rFonts w:ascii="Times New Roman" w:hAnsi="Times New Roman" w:cs="Times New Roman"/>
          <w:color w:val="0070C0"/>
          <w:sz w:val="24"/>
          <w:szCs w:val="24"/>
        </w:rPr>
        <w:t>CONTRIBUIÇÕES DA CNA - Em especial às atividades agropecuárias, deve considerar-se:</w:t>
      </w:r>
    </w:p>
    <w:p w:rsidR="00732C59" w:rsidRPr="00BC76E9" w:rsidRDefault="00732C59" w:rsidP="00732C59">
      <w:pPr>
        <w:tabs>
          <w:tab w:val="left" w:pos="3055"/>
        </w:tabs>
        <w:jc w:val="both"/>
        <w:rPr>
          <w:rFonts w:ascii="Times New Roman" w:hAnsi="Times New Roman" w:cs="Times New Roman"/>
          <w:color w:val="0070C0"/>
          <w:sz w:val="24"/>
          <w:szCs w:val="24"/>
        </w:rPr>
      </w:pPr>
      <w:proofErr w:type="gramStart"/>
      <w:r w:rsidRPr="00BC76E9">
        <w:rPr>
          <w:rFonts w:ascii="Times New Roman" w:hAnsi="Times New Roman" w:cs="Times New Roman"/>
          <w:color w:val="0070C0"/>
          <w:sz w:val="24"/>
          <w:szCs w:val="24"/>
        </w:rPr>
        <w:t>o</w:t>
      </w:r>
      <w:proofErr w:type="gramEnd"/>
      <w:r w:rsidRPr="00BC76E9">
        <w:rPr>
          <w:rFonts w:ascii="Times New Roman" w:hAnsi="Times New Roman" w:cs="Times New Roman"/>
          <w:color w:val="0070C0"/>
          <w:sz w:val="24"/>
          <w:szCs w:val="24"/>
        </w:rPr>
        <w:t xml:space="preserve"> A concessão de licenciamento ambiental para supressão de vegetação para atividades rurais, para o caso, quando as atividades pretendidas não serem recomendadas à zona  –  estabelecida no zoneamento (agroecológico ou ZEE) em que se localize o empreendimento a ser instalado.  Dessa forma, propõe-se seja incluído no texto, caso aprovada a proposta de uma modalidade de licenciamento, relacionada à supressão de vegetação.</w:t>
      </w:r>
    </w:p>
    <w:p w:rsidR="00732C59" w:rsidRPr="00BC76E9" w:rsidRDefault="00732C59" w:rsidP="00732C59">
      <w:pPr>
        <w:tabs>
          <w:tab w:val="left" w:pos="3055"/>
        </w:tabs>
        <w:jc w:val="both"/>
        <w:rPr>
          <w:rFonts w:ascii="Times New Roman" w:hAnsi="Times New Roman" w:cs="Times New Roman"/>
          <w:color w:val="0070C0"/>
          <w:sz w:val="24"/>
          <w:szCs w:val="24"/>
        </w:rPr>
      </w:pPr>
      <w:proofErr w:type="gramStart"/>
      <w:r w:rsidRPr="00BC76E9">
        <w:rPr>
          <w:rFonts w:ascii="Times New Roman" w:hAnsi="Times New Roman" w:cs="Times New Roman"/>
          <w:color w:val="0070C0"/>
          <w:sz w:val="24"/>
          <w:szCs w:val="24"/>
        </w:rPr>
        <w:t>o</w:t>
      </w:r>
      <w:proofErr w:type="gramEnd"/>
      <w:r w:rsidRPr="00BC76E9">
        <w:rPr>
          <w:rFonts w:ascii="Times New Roman" w:hAnsi="Times New Roman" w:cs="Times New Roman"/>
          <w:color w:val="0070C0"/>
          <w:sz w:val="24"/>
          <w:szCs w:val="24"/>
        </w:rPr>
        <w:t xml:space="preserve"> Nos demais casos – áreas já </w:t>
      </w:r>
      <w:proofErr w:type="spellStart"/>
      <w:r w:rsidRPr="00BC76E9">
        <w:rPr>
          <w:rFonts w:ascii="Times New Roman" w:hAnsi="Times New Roman" w:cs="Times New Roman"/>
          <w:color w:val="0070C0"/>
          <w:sz w:val="24"/>
          <w:szCs w:val="24"/>
        </w:rPr>
        <w:t>antropizadas</w:t>
      </w:r>
      <w:proofErr w:type="spellEnd"/>
      <w:r w:rsidRPr="00BC76E9">
        <w:rPr>
          <w:rFonts w:ascii="Times New Roman" w:hAnsi="Times New Roman" w:cs="Times New Roman"/>
          <w:color w:val="0070C0"/>
          <w:sz w:val="24"/>
          <w:szCs w:val="24"/>
        </w:rPr>
        <w:t xml:space="preserve"> - deve-se cumprir, também, toda a legislação ambiental referente ao uso e conservação dos recursos hídricos, solo, resíduos (sólidos e outros), ar, código florestal e outras, aplicando-se sanções administrativas pelo  seu eventual descumprimento, devendo o registro, a respeito da conformidade com toda a legislação extravagante, ser inserido, complementarmente ao CAR.</w:t>
      </w:r>
    </w:p>
    <w:p w:rsidR="00732C59" w:rsidRPr="00BC76E9" w:rsidRDefault="00732C59" w:rsidP="00732C59">
      <w:pPr>
        <w:tabs>
          <w:tab w:val="left" w:pos="3055"/>
        </w:tabs>
        <w:jc w:val="both"/>
        <w:rPr>
          <w:rFonts w:ascii="Times New Roman" w:hAnsi="Times New Roman" w:cs="Times New Roman"/>
          <w:color w:val="0070C0"/>
          <w:sz w:val="24"/>
          <w:szCs w:val="24"/>
        </w:rPr>
      </w:pPr>
      <w:proofErr w:type="gramStart"/>
      <w:r w:rsidRPr="00BC76E9">
        <w:rPr>
          <w:rFonts w:ascii="Times New Roman" w:hAnsi="Times New Roman" w:cs="Times New Roman"/>
          <w:color w:val="0070C0"/>
          <w:sz w:val="24"/>
          <w:szCs w:val="24"/>
        </w:rPr>
        <w:t>o</w:t>
      </w:r>
      <w:proofErr w:type="gramEnd"/>
      <w:r w:rsidRPr="00BC76E9">
        <w:rPr>
          <w:rFonts w:ascii="Times New Roman" w:hAnsi="Times New Roman" w:cs="Times New Roman"/>
          <w:color w:val="0070C0"/>
          <w:sz w:val="24"/>
          <w:szCs w:val="24"/>
        </w:rPr>
        <w:t xml:space="preserve"> A substituição do modelo individual de licenciamento  de atividades agropecuárias  pela Implementação de um código de boas práticas agropecuárias, obrigatório aos produtores rurais, contendo, inclusive normas transitórias à adequação das atividades  às técnicas recomendadas, visando, inclusive,  impedir-se a aplicação indiscriminada de sanções, dando oportunidade à regularização ambiental dos empreendimentos.</w:t>
      </w:r>
    </w:p>
    <w:p w:rsidR="00BA34A7" w:rsidRPr="00BC76E9" w:rsidRDefault="00BA34A7" w:rsidP="001C53B9">
      <w:pPr>
        <w:spacing w:before="100" w:beforeAutospacing="1" w:after="100" w:afterAutospacing="1"/>
        <w:jc w:val="both"/>
        <w:rPr>
          <w:rFonts w:ascii="Times New Roman" w:eastAsia="Times New Roman" w:hAnsi="Times New Roman" w:cs="Times New Roman"/>
          <w:sz w:val="24"/>
          <w:szCs w:val="24"/>
        </w:rPr>
      </w:pPr>
    </w:p>
    <w:p w:rsidR="00C37099" w:rsidRPr="00BC76E9" w:rsidRDefault="00C37099" w:rsidP="001C53B9">
      <w:pPr>
        <w:spacing w:before="100" w:beforeAutospacing="1" w:after="100" w:afterAutospacing="1"/>
        <w:jc w:val="both"/>
        <w:rPr>
          <w:rFonts w:ascii="Times New Roman" w:eastAsia="Times New Roman" w:hAnsi="Times New Roman" w:cs="Times New Roman"/>
          <w:sz w:val="24"/>
          <w:szCs w:val="24"/>
        </w:rPr>
      </w:pPr>
    </w:p>
    <w:p w:rsidR="00C37099" w:rsidRPr="00BC76E9" w:rsidRDefault="00C37099" w:rsidP="00C37099">
      <w:pPr>
        <w:spacing w:after="0" w:line="240" w:lineRule="auto"/>
        <w:jc w:val="center"/>
        <w:rPr>
          <w:rFonts w:ascii="Times New Roman" w:hAnsi="Times New Roman" w:cs="Times New Roman"/>
          <w:b/>
          <w:sz w:val="24"/>
          <w:szCs w:val="24"/>
        </w:rPr>
      </w:pPr>
      <w:r w:rsidRPr="00BC76E9">
        <w:rPr>
          <w:rFonts w:ascii="Times New Roman" w:hAnsi="Times New Roman" w:cs="Times New Roman"/>
          <w:b/>
          <w:sz w:val="24"/>
          <w:szCs w:val="24"/>
        </w:rPr>
        <w:t>IZABELLA TEIXEIRA</w:t>
      </w:r>
    </w:p>
    <w:p w:rsidR="00BF70E4" w:rsidRPr="00BC76E9" w:rsidRDefault="00C37099" w:rsidP="00FE75BC">
      <w:pPr>
        <w:spacing w:after="0" w:line="240" w:lineRule="auto"/>
        <w:jc w:val="center"/>
        <w:rPr>
          <w:rFonts w:ascii="Times New Roman" w:hAnsi="Times New Roman" w:cs="Times New Roman"/>
          <w:b/>
          <w:sz w:val="24"/>
          <w:szCs w:val="24"/>
        </w:rPr>
      </w:pPr>
      <w:r w:rsidRPr="00BC76E9">
        <w:rPr>
          <w:rFonts w:ascii="Times New Roman" w:hAnsi="Times New Roman" w:cs="Times New Roman"/>
          <w:b/>
          <w:sz w:val="24"/>
          <w:szCs w:val="24"/>
        </w:rPr>
        <w:t>Presidente do Conselho</w:t>
      </w:r>
    </w:p>
    <w:p w:rsidR="00BF70E4" w:rsidRPr="00BC76E9" w:rsidRDefault="00BF70E4" w:rsidP="00FE75BC">
      <w:pPr>
        <w:spacing w:after="0" w:line="240" w:lineRule="auto"/>
        <w:jc w:val="center"/>
        <w:rPr>
          <w:rFonts w:ascii="Times New Roman" w:hAnsi="Times New Roman" w:cs="Times New Roman"/>
          <w:b/>
          <w:sz w:val="24"/>
          <w:szCs w:val="24"/>
        </w:rPr>
      </w:pPr>
    </w:p>
    <w:p w:rsidR="00BF70E4" w:rsidRPr="00BC76E9" w:rsidRDefault="00BF70E4" w:rsidP="00FE75BC">
      <w:pPr>
        <w:spacing w:after="0" w:line="240" w:lineRule="auto"/>
        <w:jc w:val="center"/>
        <w:rPr>
          <w:rFonts w:ascii="Times New Roman" w:hAnsi="Times New Roman" w:cs="Times New Roman"/>
          <w:b/>
          <w:sz w:val="24"/>
          <w:szCs w:val="24"/>
        </w:rPr>
      </w:pPr>
    </w:p>
    <w:p w:rsidR="004A3392" w:rsidRPr="00BC76E9" w:rsidRDefault="004A3392" w:rsidP="004A3392">
      <w:pPr>
        <w:tabs>
          <w:tab w:val="left" w:pos="3055"/>
        </w:tabs>
        <w:rPr>
          <w:rFonts w:ascii="Times New Roman" w:hAnsi="Times New Roman" w:cs="Times New Roman"/>
          <w:sz w:val="24"/>
          <w:szCs w:val="24"/>
        </w:rPr>
      </w:pPr>
    </w:p>
    <w:p w:rsidR="00C37099" w:rsidRPr="00BC76E9" w:rsidRDefault="00C37099" w:rsidP="00FE75BC">
      <w:pPr>
        <w:spacing w:after="0" w:line="240" w:lineRule="auto"/>
        <w:jc w:val="center"/>
        <w:rPr>
          <w:rFonts w:ascii="Times New Roman" w:hAnsi="Times New Roman" w:cs="Times New Roman"/>
          <w:b/>
          <w:sz w:val="24"/>
          <w:szCs w:val="24"/>
        </w:rPr>
      </w:pPr>
      <w:r w:rsidRPr="00BC76E9">
        <w:rPr>
          <w:rFonts w:ascii="Times New Roman" w:hAnsi="Times New Roman" w:cs="Times New Roman"/>
          <w:b/>
          <w:sz w:val="24"/>
          <w:szCs w:val="24"/>
        </w:rPr>
        <w:br w:type="page"/>
      </w:r>
    </w:p>
    <w:p w:rsidR="00F54F02" w:rsidRPr="00BC76E9" w:rsidRDefault="00F54F02" w:rsidP="00F54F02">
      <w:pPr>
        <w:spacing w:after="0"/>
        <w:jc w:val="center"/>
        <w:rPr>
          <w:rFonts w:ascii="Times New Roman" w:hAnsi="Times New Roman" w:cs="Times New Roman"/>
          <w:b/>
          <w:sz w:val="24"/>
          <w:szCs w:val="24"/>
        </w:rPr>
      </w:pPr>
      <w:r w:rsidRPr="00BC76E9">
        <w:rPr>
          <w:rFonts w:ascii="Times New Roman" w:hAnsi="Times New Roman" w:cs="Times New Roman"/>
          <w:b/>
          <w:sz w:val="24"/>
          <w:szCs w:val="24"/>
        </w:rPr>
        <w:lastRenderedPageBreak/>
        <w:t>ANEXO ÚNICO</w:t>
      </w:r>
    </w:p>
    <w:p w:rsidR="00F54F02" w:rsidRPr="00BC76E9" w:rsidRDefault="00F54F02" w:rsidP="00F54F02">
      <w:pPr>
        <w:spacing w:after="0" w:line="240" w:lineRule="auto"/>
        <w:jc w:val="center"/>
        <w:rPr>
          <w:rFonts w:ascii="Times New Roman" w:eastAsia="Times New Roman" w:hAnsi="Times New Roman" w:cs="Times New Roman"/>
          <w:b/>
          <w:sz w:val="24"/>
          <w:szCs w:val="24"/>
        </w:rPr>
      </w:pPr>
      <w:r w:rsidRPr="00BC76E9">
        <w:rPr>
          <w:rFonts w:ascii="Times New Roman" w:eastAsia="Times New Roman" w:hAnsi="Times New Roman" w:cs="Times New Roman"/>
          <w:b/>
          <w:sz w:val="24"/>
          <w:szCs w:val="24"/>
        </w:rPr>
        <w:t>EMPREENDIMENTOS OU ATIVIDADES SUJEITOS AO LICENCIAMENTO AMBIENTAL</w:t>
      </w:r>
    </w:p>
    <w:p w:rsidR="00F54F02" w:rsidRPr="00BC76E9" w:rsidRDefault="00F54F02" w:rsidP="00F54F02">
      <w:pPr>
        <w:spacing w:after="0" w:line="240" w:lineRule="auto"/>
        <w:jc w:val="center"/>
        <w:rPr>
          <w:rFonts w:ascii="Times New Roman" w:eastAsia="Times New Roman" w:hAnsi="Times New Roman" w:cs="Times New Roman"/>
          <w:b/>
          <w:sz w:val="24"/>
          <w:szCs w:val="24"/>
        </w:rPr>
      </w:pPr>
    </w:p>
    <w:p w:rsidR="00F54F02" w:rsidRPr="00BC76E9" w:rsidRDefault="00F54F02" w:rsidP="00F54F02">
      <w:pPr>
        <w:spacing w:after="0" w:line="240" w:lineRule="auto"/>
        <w:jc w:val="center"/>
        <w:rPr>
          <w:rFonts w:ascii="Times New Roman" w:eastAsia="Times New Roman" w:hAnsi="Times New Roman" w:cs="Times New Roman"/>
          <w:b/>
          <w:sz w:val="24"/>
          <w:szCs w:val="24"/>
        </w:rPr>
      </w:pPr>
    </w:p>
    <w:tbl>
      <w:tblPr>
        <w:tblStyle w:val="Tabelacomgrade"/>
        <w:tblW w:w="0" w:type="auto"/>
        <w:tblLook w:val="04A0" w:firstRow="1" w:lastRow="0" w:firstColumn="1" w:lastColumn="0" w:noHBand="0" w:noVBand="1"/>
      </w:tblPr>
      <w:tblGrid>
        <w:gridCol w:w="4322"/>
        <w:gridCol w:w="4322"/>
      </w:tblGrid>
      <w:tr w:rsidR="00F54F02" w:rsidRPr="00BC76E9" w:rsidTr="0020139C">
        <w:tc>
          <w:tcPr>
            <w:tcW w:w="4322" w:type="dxa"/>
          </w:tcPr>
          <w:p w:rsidR="00F54F02" w:rsidRPr="00BC76E9" w:rsidRDefault="00F54F02" w:rsidP="0020139C">
            <w:pPr>
              <w:jc w:val="center"/>
              <w:rPr>
                <w:rFonts w:ascii="Times New Roman" w:hAnsi="Times New Roman" w:cs="Times New Roman"/>
                <w:b/>
                <w:sz w:val="24"/>
                <w:szCs w:val="24"/>
              </w:rPr>
            </w:pPr>
          </w:p>
          <w:p w:rsidR="00F54F02" w:rsidRPr="00BC76E9" w:rsidRDefault="00F54F02" w:rsidP="0020139C">
            <w:pPr>
              <w:jc w:val="center"/>
              <w:rPr>
                <w:rFonts w:ascii="Times New Roman" w:hAnsi="Times New Roman" w:cs="Times New Roman"/>
                <w:b/>
                <w:sz w:val="24"/>
                <w:szCs w:val="24"/>
              </w:rPr>
            </w:pPr>
            <w:r w:rsidRPr="00BC76E9">
              <w:rPr>
                <w:rFonts w:ascii="Times New Roman" w:hAnsi="Times New Roman" w:cs="Times New Roman"/>
                <w:b/>
                <w:sz w:val="24"/>
                <w:szCs w:val="24"/>
              </w:rPr>
              <w:t>NATUREZA / TIPOLOGIA</w:t>
            </w:r>
          </w:p>
          <w:p w:rsidR="00F54F02" w:rsidRPr="00BC76E9" w:rsidRDefault="00F54F02" w:rsidP="0020139C">
            <w:pPr>
              <w:jc w:val="center"/>
              <w:rPr>
                <w:rFonts w:ascii="Times New Roman" w:hAnsi="Times New Roman" w:cs="Times New Roman"/>
                <w:b/>
                <w:sz w:val="24"/>
                <w:szCs w:val="24"/>
              </w:rPr>
            </w:pPr>
          </w:p>
        </w:tc>
        <w:tc>
          <w:tcPr>
            <w:tcW w:w="4322" w:type="dxa"/>
          </w:tcPr>
          <w:p w:rsidR="00F54F02" w:rsidRPr="00BC76E9" w:rsidRDefault="00F54F02" w:rsidP="0020139C">
            <w:pPr>
              <w:jc w:val="center"/>
              <w:rPr>
                <w:rFonts w:ascii="Times New Roman" w:hAnsi="Times New Roman" w:cs="Times New Roman"/>
                <w:b/>
                <w:sz w:val="24"/>
                <w:szCs w:val="24"/>
              </w:rPr>
            </w:pPr>
          </w:p>
          <w:p w:rsidR="00F54F02" w:rsidRPr="00BC76E9" w:rsidRDefault="00F54F02" w:rsidP="0020139C">
            <w:pPr>
              <w:jc w:val="center"/>
              <w:rPr>
                <w:rFonts w:ascii="Times New Roman" w:hAnsi="Times New Roman" w:cs="Times New Roman"/>
                <w:b/>
                <w:sz w:val="24"/>
                <w:szCs w:val="24"/>
              </w:rPr>
            </w:pPr>
            <w:r w:rsidRPr="00BC76E9">
              <w:rPr>
                <w:rFonts w:ascii="Times New Roman" w:hAnsi="Times New Roman" w:cs="Times New Roman"/>
                <w:b/>
                <w:sz w:val="24"/>
                <w:szCs w:val="24"/>
              </w:rPr>
              <w:t>DESCRIÇÃO</w:t>
            </w:r>
          </w:p>
        </w:tc>
      </w:tr>
      <w:tr w:rsidR="00F54F02" w:rsidRPr="00BC76E9" w:rsidTr="0020139C">
        <w:tc>
          <w:tcPr>
            <w:tcW w:w="4322" w:type="dxa"/>
          </w:tcPr>
          <w:p w:rsidR="00F54F02" w:rsidRPr="00BC76E9" w:rsidRDefault="00F54F02" w:rsidP="0020139C">
            <w:pPr>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EXTRAÇÃO E TRATAMENTO DE MINERAIS</w:t>
            </w:r>
          </w:p>
          <w:p w:rsidR="00340E7F" w:rsidRPr="00BC76E9" w:rsidRDefault="00340E7F" w:rsidP="0020139C">
            <w:pPr>
              <w:jc w:val="center"/>
              <w:rPr>
                <w:rFonts w:ascii="Times New Roman" w:eastAsia="Times New Roman" w:hAnsi="Times New Roman" w:cs="Times New Roman"/>
                <w:sz w:val="24"/>
                <w:szCs w:val="24"/>
              </w:rPr>
            </w:pPr>
          </w:p>
          <w:p w:rsidR="00340E7F" w:rsidRPr="00BC76E9" w:rsidRDefault="00340E7F" w:rsidP="00340E7F">
            <w:pPr>
              <w:pStyle w:val="TableParagraph"/>
              <w:tabs>
                <w:tab w:val="left" w:pos="0"/>
              </w:tabs>
              <w:spacing w:line="267" w:lineRule="exact"/>
              <w:ind w:left="333" w:right="335"/>
              <w:jc w:val="center"/>
              <w:rPr>
                <w:rFonts w:ascii="Times New Roman" w:eastAsia="Times New Roman" w:hAnsi="Times New Roman" w:cs="Times New Roman"/>
                <w:color w:val="0070C0"/>
                <w:sz w:val="24"/>
                <w:szCs w:val="24"/>
                <w:lang w:val="pt-BR"/>
              </w:rPr>
            </w:pPr>
            <w:r w:rsidRPr="00BC76E9">
              <w:rPr>
                <w:rFonts w:ascii="Times New Roman" w:eastAsia="Times New Roman" w:hAnsi="Times New Roman" w:cs="Times New Roman"/>
                <w:color w:val="0070C0"/>
                <w:sz w:val="24"/>
                <w:szCs w:val="24"/>
                <w:lang w:val="pt-BR"/>
              </w:rPr>
              <w:t>MME - ATIVIDADE</w:t>
            </w:r>
          </w:p>
          <w:p w:rsidR="00340E7F" w:rsidRPr="00BC76E9" w:rsidRDefault="00340E7F" w:rsidP="00340E7F">
            <w:pPr>
              <w:jc w:val="center"/>
              <w:rPr>
                <w:rFonts w:ascii="Times New Roman" w:eastAsia="Times New Roman" w:hAnsi="Times New Roman" w:cs="Times New Roman"/>
                <w:sz w:val="24"/>
                <w:szCs w:val="24"/>
              </w:rPr>
            </w:pPr>
            <w:r w:rsidRPr="00BC76E9">
              <w:rPr>
                <w:rFonts w:ascii="Times New Roman" w:eastAsia="Times New Roman" w:hAnsi="Times New Roman" w:cs="Times New Roman"/>
                <w:color w:val="0070C0"/>
                <w:spacing w:val="2"/>
                <w:sz w:val="24"/>
                <w:szCs w:val="24"/>
              </w:rPr>
              <w:t>M</w:t>
            </w:r>
            <w:r w:rsidRPr="00BC76E9">
              <w:rPr>
                <w:rFonts w:ascii="Times New Roman" w:eastAsia="Times New Roman" w:hAnsi="Times New Roman" w:cs="Times New Roman"/>
                <w:color w:val="0070C0"/>
                <w:spacing w:val="-6"/>
                <w:sz w:val="24"/>
                <w:szCs w:val="24"/>
              </w:rPr>
              <w:t>I</w:t>
            </w:r>
            <w:r w:rsidRPr="00BC76E9">
              <w:rPr>
                <w:rFonts w:ascii="Times New Roman" w:eastAsia="Times New Roman" w:hAnsi="Times New Roman" w:cs="Times New Roman"/>
                <w:color w:val="0070C0"/>
                <w:spacing w:val="1"/>
                <w:sz w:val="24"/>
                <w:szCs w:val="24"/>
              </w:rPr>
              <w:t>N</w:t>
            </w:r>
            <w:r w:rsidRPr="00BC76E9">
              <w:rPr>
                <w:rFonts w:ascii="Times New Roman" w:eastAsia="Times New Roman" w:hAnsi="Times New Roman" w:cs="Times New Roman"/>
                <w:color w:val="0070C0"/>
                <w:sz w:val="24"/>
                <w:szCs w:val="24"/>
              </w:rPr>
              <w:t xml:space="preserve">ERÁRIA </w:t>
            </w:r>
          </w:p>
        </w:tc>
        <w:tc>
          <w:tcPr>
            <w:tcW w:w="4322" w:type="dxa"/>
          </w:tcPr>
          <w:p w:rsidR="00F54F02" w:rsidRPr="00BC76E9" w:rsidRDefault="00F54F02" w:rsidP="005E2554">
            <w:pP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pesquisa mineral com guia de utilização; lavra a céu aberto, inclusive de aluvião, com ou sem beneficiamento; lavra subterrânea com ou sem beneficiamento, lavra garimpeira, perfuração de poços e produção de petróleo e gás natural.</w:t>
            </w:r>
          </w:p>
          <w:p w:rsidR="00340E7F" w:rsidRPr="00BC76E9" w:rsidRDefault="00340E7F" w:rsidP="005E2554">
            <w:pPr>
              <w:rPr>
                <w:rFonts w:ascii="Times New Roman" w:eastAsia="Times New Roman" w:hAnsi="Times New Roman" w:cs="Times New Roman"/>
                <w:sz w:val="24"/>
                <w:szCs w:val="24"/>
              </w:rPr>
            </w:pPr>
          </w:p>
          <w:p w:rsidR="00340E7F" w:rsidRPr="00BC76E9" w:rsidRDefault="00340E7F" w:rsidP="005E2554">
            <w:pPr>
              <w:rPr>
                <w:rFonts w:ascii="Times New Roman" w:eastAsia="Times New Roman" w:hAnsi="Times New Roman" w:cs="Times New Roman"/>
                <w:sz w:val="24"/>
                <w:szCs w:val="24"/>
              </w:rPr>
            </w:pPr>
            <w:ins w:id="175" w:author="gestor_seg" w:date="2016-01-27T16:17:00Z">
              <w:r w:rsidRPr="00BC76E9">
                <w:rPr>
                  <w:rFonts w:ascii="Times New Roman" w:eastAsia="Times New Roman" w:hAnsi="Times New Roman" w:cs="Times New Roman"/>
                  <w:color w:val="000000" w:themeColor="text1"/>
                  <w:sz w:val="24"/>
                  <w:szCs w:val="24"/>
                </w:rPr>
                <w:t>- P</w:t>
              </w:r>
              <w:r w:rsidRPr="00BC76E9">
                <w:rPr>
                  <w:rFonts w:ascii="Times New Roman" w:eastAsia="Times New Roman" w:hAnsi="Times New Roman" w:cs="Times New Roman"/>
                  <w:color w:val="000000" w:themeColor="text1"/>
                  <w:spacing w:val="-1"/>
                  <w:sz w:val="24"/>
                  <w:szCs w:val="24"/>
                </w:rPr>
                <w:t>e</w:t>
              </w:r>
              <w:r w:rsidRPr="00BC76E9">
                <w:rPr>
                  <w:rFonts w:ascii="Times New Roman" w:eastAsia="Times New Roman" w:hAnsi="Times New Roman" w:cs="Times New Roman"/>
                  <w:color w:val="000000" w:themeColor="text1"/>
                  <w:sz w:val="24"/>
                  <w:szCs w:val="24"/>
                </w:rPr>
                <w:t>squisa</w:t>
              </w:r>
              <w:r w:rsidRPr="00BC76E9">
                <w:rPr>
                  <w:rFonts w:ascii="Times New Roman" w:eastAsia="Times New Roman" w:hAnsi="Times New Roman" w:cs="Times New Roman"/>
                  <w:color w:val="000000" w:themeColor="text1"/>
                  <w:spacing w:val="-1"/>
                  <w:sz w:val="24"/>
                  <w:szCs w:val="24"/>
                </w:rPr>
                <w:t xml:space="preserve"> </w:t>
              </w:r>
              <w:r w:rsidRPr="00BC76E9">
                <w:rPr>
                  <w:rFonts w:ascii="Times New Roman" w:eastAsia="Times New Roman" w:hAnsi="Times New Roman" w:cs="Times New Roman"/>
                  <w:color w:val="000000" w:themeColor="text1"/>
                  <w:sz w:val="24"/>
                  <w:szCs w:val="24"/>
                </w:rPr>
                <w:t>min</w:t>
              </w:r>
              <w:r w:rsidRPr="00BC76E9">
                <w:rPr>
                  <w:rFonts w:ascii="Times New Roman" w:eastAsia="Times New Roman" w:hAnsi="Times New Roman" w:cs="Times New Roman"/>
                  <w:color w:val="000000" w:themeColor="text1"/>
                  <w:spacing w:val="-1"/>
                  <w:sz w:val="24"/>
                  <w:szCs w:val="24"/>
                </w:rPr>
                <w:t>e</w:t>
              </w:r>
              <w:r w:rsidRPr="00BC76E9">
                <w:rPr>
                  <w:rFonts w:ascii="Times New Roman" w:eastAsia="Times New Roman" w:hAnsi="Times New Roman" w:cs="Times New Roman"/>
                  <w:color w:val="000000" w:themeColor="text1"/>
                  <w:sz w:val="24"/>
                  <w:szCs w:val="24"/>
                </w:rPr>
                <w:t>r</w:t>
              </w:r>
              <w:r w:rsidRPr="00BC76E9">
                <w:rPr>
                  <w:rFonts w:ascii="Times New Roman" w:eastAsia="Times New Roman" w:hAnsi="Times New Roman" w:cs="Times New Roman"/>
                  <w:color w:val="000000" w:themeColor="text1"/>
                  <w:spacing w:val="-2"/>
                  <w:sz w:val="24"/>
                  <w:szCs w:val="24"/>
                </w:rPr>
                <w:t>a</w:t>
              </w:r>
              <w:r w:rsidRPr="00BC76E9">
                <w:rPr>
                  <w:rFonts w:ascii="Times New Roman" w:eastAsia="Times New Roman" w:hAnsi="Times New Roman" w:cs="Times New Roman"/>
                  <w:color w:val="000000" w:themeColor="text1"/>
                  <w:sz w:val="24"/>
                  <w:szCs w:val="24"/>
                </w:rPr>
                <w:t>l</w:t>
              </w:r>
              <w:r w:rsidRPr="00BC76E9">
                <w:rPr>
                  <w:rFonts w:ascii="Times New Roman" w:eastAsia="Times New Roman" w:hAnsi="Times New Roman" w:cs="Times New Roman"/>
                  <w:color w:val="000000" w:themeColor="text1"/>
                  <w:spacing w:val="2"/>
                  <w:sz w:val="24"/>
                  <w:szCs w:val="24"/>
                </w:rPr>
                <w:t xml:space="preserve"> </w:t>
              </w:r>
              <w:r w:rsidRPr="00BC76E9">
                <w:rPr>
                  <w:rFonts w:ascii="Times New Roman" w:eastAsia="Times New Roman" w:hAnsi="Times New Roman" w:cs="Times New Roman"/>
                  <w:color w:val="000000" w:themeColor="text1"/>
                  <w:spacing w:val="-1"/>
                  <w:sz w:val="24"/>
                  <w:szCs w:val="24"/>
                </w:rPr>
                <w:t>c</w:t>
              </w:r>
              <w:r w:rsidRPr="00BC76E9">
                <w:rPr>
                  <w:rFonts w:ascii="Times New Roman" w:eastAsia="Times New Roman" w:hAnsi="Times New Roman" w:cs="Times New Roman"/>
                  <w:color w:val="000000" w:themeColor="text1"/>
                  <w:sz w:val="24"/>
                  <w:szCs w:val="24"/>
                </w:rPr>
                <w:t>om guia</w:t>
              </w:r>
              <w:r w:rsidRPr="00BC76E9">
                <w:rPr>
                  <w:rFonts w:ascii="Times New Roman" w:eastAsia="Times New Roman" w:hAnsi="Times New Roman" w:cs="Times New Roman"/>
                  <w:color w:val="000000" w:themeColor="text1"/>
                  <w:spacing w:val="-1"/>
                  <w:sz w:val="24"/>
                  <w:szCs w:val="24"/>
                </w:rPr>
                <w:t xml:space="preserve"> </w:t>
              </w:r>
              <w:r w:rsidRPr="00BC76E9">
                <w:rPr>
                  <w:rFonts w:ascii="Times New Roman" w:eastAsia="Times New Roman" w:hAnsi="Times New Roman" w:cs="Times New Roman"/>
                  <w:color w:val="000000" w:themeColor="text1"/>
                  <w:sz w:val="24"/>
                  <w:szCs w:val="24"/>
                </w:rPr>
                <w:t>de</w:t>
              </w:r>
              <w:r w:rsidRPr="00BC76E9">
                <w:rPr>
                  <w:rFonts w:ascii="Times New Roman" w:eastAsia="Times New Roman" w:hAnsi="Times New Roman" w:cs="Times New Roman"/>
                  <w:color w:val="000000" w:themeColor="text1"/>
                  <w:spacing w:val="-1"/>
                  <w:sz w:val="24"/>
                  <w:szCs w:val="24"/>
                </w:rPr>
                <w:t xml:space="preserve"> </w:t>
              </w:r>
              <w:r w:rsidRPr="00BC76E9">
                <w:rPr>
                  <w:rFonts w:ascii="Times New Roman" w:eastAsia="Times New Roman" w:hAnsi="Times New Roman" w:cs="Times New Roman"/>
                  <w:color w:val="000000" w:themeColor="text1"/>
                  <w:sz w:val="24"/>
                  <w:szCs w:val="24"/>
                </w:rPr>
                <w:t>utili</w:t>
              </w:r>
              <w:r w:rsidRPr="00BC76E9">
                <w:rPr>
                  <w:rFonts w:ascii="Times New Roman" w:eastAsia="Times New Roman" w:hAnsi="Times New Roman" w:cs="Times New Roman"/>
                  <w:color w:val="000000" w:themeColor="text1"/>
                  <w:spacing w:val="1"/>
                  <w:sz w:val="24"/>
                  <w:szCs w:val="24"/>
                </w:rPr>
                <w:t>z</w:t>
              </w:r>
              <w:r w:rsidRPr="00BC76E9">
                <w:rPr>
                  <w:rFonts w:ascii="Times New Roman" w:eastAsia="Times New Roman" w:hAnsi="Times New Roman" w:cs="Times New Roman"/>
                  <w:color w:val="000000" w:themeColor="text1"/>
                  <w:spacing w:val="-1"/>
                  <w:sz w:val="24"/>
                  <w:szCs w:val="24"/>
                </w:rPr>
                <w:t>açã</w:t>
              </w:r>
              <w:r w:rsidRPr="00BC76E9">
                <w:rPr>
                  <w:rFonts w:ascii="Times New Roman" w:eastAsia="Times New Roman" w:hAnsi="Times New Roman" w:cs="Times New Roman"/>
                  <w:color w:val="000000" w:themeColor="text1"/>
                  <w:sz w:val="24"/>
                  <w:szCs w:val="24"/>
                </w:rPr>
                <w:t xml:space="preserve">o; Lavra realizada pelos regimes de concessão, licenciamento, lavra garimpeira, registro de extração ou outro regime que surgir, seja </w:t>
              </w:r>
              <w:proofErr w:type="gramStart"/>
              <w:r w:rsidRPr="00BC76E9">
                <w:rPr>
                  <w:rFonts w:ascii="Times New Roman" w:eastAsia="Times New Roman" w:hAnsi="Times New Roman" w:cs="Times New Roman"/>
                  <w:color w:val="000000" w:themeColor="text1"/>
                  <w:sz w:val="24"/>
                  <w:szCs w:val="24"/>
                </w:rPr>
                <w:t>subterrânea</w:t>
              </w:r>
              <w:proofErr w:type="gramEnd"/>
              <w:r w:rsidRPr="00BC76E9">
                <w:rPr>
                  <w:rFonts w:ascii="Times New Roman" w:eastAsia="Times New Roman" w:hAnsi="Times New Roman" w:cs="Times New Roman"/>
                  <w:color w:val="000000" w:themeColor="text1"/>
                  <w:sz w:val="24"/>
                  <w:szCs w:val="24"/>
                </w:rPr>
                <w:t xml:space="preserve"> ou lavra a céu aberto, com ou sem beneficiamento, por dissolução ou</w:t>
              </w:r>
            </w:ins>
          </w:p>
          <w:p w:rsidR="0048347A" w:rsidRPr="00BC76E9" w:rsidRDefault="0048347A" w:rsidP="005E2554">
            <w:pPr>
              <w:rPr>
                <w:rFonts w:ascii="Times New Roman" w:eastAsia="Times New Roman" w:hAnsi="Times New Roman" w:cs="Times New Roman"/>
                <w:sz w:val="24"/>
                <w:szCs w:val="24"/>
              </w:rPr>
            </w:pPr>
          </w:p>
        </w:tc>
      </w:tr>
      <w:tr w:rsidR="00340E7F" w:rsidRPr="00BC76E9" w:rsidTr="0020139C">
        <w:tc>
          <w:tcPr>
            <w:tcW w:w="4322" w:type="dxa"/>
          </w:tcPr>
          <w:p w:rsidR="00340E7F" w:rsidRPr="00BC76E9" w:rsidRDefault="00340E7F" w:rsidP="00340E7F">
            <w:pPr>
              <w:pStyle w:val="TableParagraph"/>
              <w:tabs>
                <w:tab w:val="left" w:pos="0"/>
              </w:tabs>
              <w:spacing w:line="267" w:lineRule="exact"/>
              <w:ind w:left="654"/>
              <w:rPr>
                <w:ins w:id="176" w:author="gestor_seg" w:date="2016-01-27T16:17:00Z"/>
                <w:rFonts w:ascii="Times New Roman" w:eastAsia="Times New Roman" w:hAnsi="Times New Roman" w:cs="Times New Roman"/>
                <w:color w:val="000000" w:themeColor="text1"/>
                <w:sz w:val="24"/>
                <w:szCs w:val="24"/>
                <w:lang w:val="pt-BR"/>
              </w:rPr>
            </w:pPr>
            <w:ins w:id="177" w:author="gestor_seg" w:date="2016-01-27T16:17:00Z">
              <w:r w:rsidRPr="00BC76E9">
                <w:rPr>
                  <w:rFonts w:ascii="Times New Roman" w:eastAsia="Times New Roman" w:hAnsi="Times New Roman" w:cs="Times New Roman"/>
                  <w:color w:val="000000" w:themeColor="text1"/>
                  <w:sz w:val="24"/>
                  <w:szCs w:val="24"/>
                  <w:lang w:val="pt-BR"/>
                </w:rPr>
                <w:t xml:space="preserve">PETRÓLEO E </w:t>
              </w:r>
              <w:r w:rsidRPr="00BC76E9">
                <w:rPr>
                  <w:rFonts w:ascii="Times New Roman" w:eastAsia="Times New Roman" w:hAnsi="Times New Roman" w:cs="Times New Roman"/>
                  <w:color w:val="000000" w:themeColor="text1"/>
                  <w:spacing w:val="-1"/>
                  <w:sz w:val="24"/>
                  <w:szCs w:val="24"/>
                  <w:lang w:val="pt-BR"/>
                </w:rPr>
                <w:t>D</w:t>
              </w:r>
              <w:r w:rsidRPr="00BC76E9">
                <w:rPr>
                  <w:rFonts w:ascii="Times New Roman" w:eastAsia="Times New Roman" w:hAnsi="Times New Roman" w:cs="Times New Roman"/>
                  <w:color w:val="000000" w:themeColor="text1"/>
                  <w:sz w:val="24"/>
                  <w:szCs w:val="24"/>
                  <w:lang w:val="pt-BR"/>
                </w:rPr>
                <w:t>ERIVADOS</w:t>
              </w:r>
            </w:ins>
          </w:p>
          <w:p w:rsidR="00340E7F" w:rsidRPr="00BC76E9" w:rsidRDefault="00340E7F" w:rsidP="00340E7F">
            <w:pPr>
              <w:pStyle w:val="TableParagraph"/>
              <w:tabs>
                <w:tab w:val="left" w:pos="0"/>
              </w:tabs>
              <w:spacing w:line="267" w:lineRule="exact"/>
              <w:ind w:left="333" w:right="335"/>
              <w:jc w:val="center"/>
              <w:rPr>
                <w:ins w:id="178" w:author="gestor_seg" w:date="2016-01-27T16:17:00Z"/>
                <w:rFonts w:ascii="Times New Roman" w:eastAsia="Times New Roman" w:hAnsi="Times New Roman" w:cs="Times New Roman"/>
                <w:color w:val="000000" w:themeColor="text1"/>
                <w:sz w:val="24"/>
                <w:szCs w:val="24"/>
                <w:lang w:val="pt-BR"/>
              </w:rPr>
            </w:pPr>
          </w:p>
        </w:tc>
        <w:tc>
          <w:tcPr>
            <w:tcW w:w="4322" w:type="dxa"/>
          </w:tcPr>
          <w:p w:rsidR="00340E7F" w:rsidRPr="00BC76E9" w:rsidRDefault="00340E7F" w:rsidP="00340E7F">
            <w:pPr>
              <w:pStyle w:val="TableParagraph"/>
              <w:tabs>
                <w:tab w:val="left" w:pos="0"/>
              </w:tabs>
              <w:spacing w:line="267" w:lineRule="exact"/>
              <w:ind w:left="102" w:right="47"/>
              <w:rPr>
                <w:ins w:id="179" w:author="gestor_seg" w:date="2016-01-27T16:17:00Z"/>
                <w:rFonts w:ascii="Times New Roman" w:eastAsia="Times New Roman" w:hAnsi="Times New Roman" w:cs="Times New Roman"/>
                <w:color w:val="000000" w:themeColor="text1"/>
                <w:sz w:val="24"/>
                <w:szCs w:val="24"/>
                <w:lang w:val="pt-BR"/>
              </w:rPr>
            </w:pPr>
            <w:ins w:id="180" w:author="gestor_seg" w:date="2016-01-27T16:17:00Z">
              <w:r w:rsidRPr="00BC76E9">
                <w:rPr>
                  <w:rFonts w:ascii="Times New Roman" w:eastAsia="Times New Roman" w:hAnsi="Times New Roman" w:cs="Times New Roman"/>
                  <w:color w:val="000000" w:themeColor="text1"/>
                  <w:sz w:val="24"/>
                  <w:szCs w:val="24"/>
                  <w:lang w:val="pt-BR"/>
                </w:rPr>
                <w:t>- p</w:t>
              </w:r>
              <w:r w:rsidRPr="00BC76E9">
                <w:rPr>
                  <w:rFonts w:ascii="Times New Roman" w:eastAsia="Times New Roman" w:hAnsi="Times New Roman" w:cs="Times New Roman"/>
                  <w:color w:val="000000" w:themeColor="text1"/>
                  <w:spacing w:val="1"/>
                  <w:sz w:val="24"/>
                  <w:szCs w:val="24"/>
                  <w:lang w:val="pt-BR"/>
                </w:rPr>
                <w:t>e</w:t>
              </w:r>
              <w:r w:rsidRPr="00BC76E9">
                <w:rPr>
                  <w:rFonts w:ascii="Times New Roman" w:eastAsia="Times New Roman" w:hAnsi="Times New Roman" w:cs="Times New Roman"/>
                  <w:color w:val="000000" w:themeColor="text1"/>
                  <w:sz w:val="24"/>
                  <w:szCs w:val="24"/>
                  <w:lang w:val="pt-BR"/>
                </w:rPr>
                <w:t>r</w:t>
              </w:r>
              <w:r w:rsidRPr="00BC76E9">
                <w:rPr>
                  <w:rFonts w:ascii="Times New Roman" w:eastAsia="Times New Roman" w:hAnsi="Times New Roman" w:cs="Times New Roman"/>
                  <w:color w:val="000000" w:themeColor="text1"/>
                  <w:spacing w:val="-2"/>
                  <w:sz w:val="24"/>
                  <w:szCs w:val="24"/>
                  <w:lang w:val="pt-BR"/>
                </w:rPr>
                <w:t>f</w:t>
              </w:r>
              <w:r w:rsidRPr="00BC76E9">
                <w:rPr>
                  <w:rFonts w:ascii="Times New Roman" w:eastAsia="Times New Roman" w:hAnsi="Times New Roman" w:cs="Times New Roman"/>
                  <w:color w:val="000000" w:themeColor="text1"/>
                  <w:sz w:val="24"/>
                  <w:szCs w:val="24"/>
                  <w:lang w:val="pt-BR"/>
                </w:rPr>
                <w:t>u</w:t>
              </w:r>
              <w:r w:rsidRPr="00BC76E9">
                <w:rPr>
                  <w:rFonts w:ascii="Times New Roman" w:eastAsia="Times New Roman" w:hAnsi="Times New Roman" w:cs="Times New Roman"/>
                  <w:color w:val="000000" w:themeColor="text1"/>
                  <w:spacing w:val="1"/>
                  <w:sz w:val="24"/>
                  <w:szCs w:val="24"/>
                  <w:lang w:val="pt-BR"/>
                </w:rPr>
                <w:t>ra</w:t>
              </w:r>
              <w:r w:rsidRPr="00BC76E9">
                <w:rPr>
                  <w:rFonts w:ascii="Times New Roman" w:eastAsia="Times New Roman" w:hAnsi="Times New Roman" w:cs="Times New Roman"/>
                  <w:color w:val="000000" w:themeColor="text1"/>
                  <w:spacing w:val="-1"/>
                  <w:sz w:val="24"/>
                  <w:szCs w:val="24"/>
                  <w:lang w:val="pt-BR"/>
                </w:rPr>
                <w:t>çã</w:t>
              </w:r>
              <w:r w:rsidRPr="00BC76E9">
                <w:rPr>
                  <w:rFonts w:ascii="Times New Roman" w:eastAsia="Times New Roman" w:hAnsi="Times New Roman" w:cs="Times New Roman"/>
                  <w:color w:val="000000" w:themeColor="text1"/>
                  <w:sz w:val="24"/>
                  <w:szCs w:val="24"/>
                  <w:lang w:val="pt-BR"/>
                </w:rPr>
                <w:t>o de</w:t>
              </w:r>
              <w:r w:rsidRPr="00BC76E9">
                <w:rPr>
                  <w:rFonts w:ascii="Times New Roman" w:eastAsia="Times New Roman" w:hAnsi="Times New Roman" w:cs="Times New Roman"/>
                  <w:color w:val="000000" w:themeColor="text1"/>
                  <w:spacing w:val="-1"/>
                  <w:sz w:val="24"/>
                  <w:szCs w:val="24"/>
                  <w:lang w:val="pt-BR"/>
                </w:rPr>
                <w:t xml:space="preserve"> </w:t>
              </w:r>
              <w:r w:rsidRPr="00BC76E9">
                <w:rPr>
                  <w:rFonts w:ascii="Times New Roman" w:eastAsia="Times New Roman" w:hAnsi="Times New Roman" w:cs="Times New Roman"/>
                  <w:color w:val="000000" w:themeColor="text1"/>
                  <w:sz w:val="24"/>
                  <w:szCs w:val="24"/>
                  <w:lang w:val="pt-BR"/>
                </w:rPr>
                <w:t>p</w:t>
              </w:r>
              <w:r w:rsidRPr="00BC76E9">
                <w:rPr>
                  <w:rFonts w:ascii="Times New Roman" w:eastAsia="Times New Roman" w:hAnsi="Times New Roman" w:cs="Times New Roman"/>
                  <w:color w:val="000000" w:themeColor="text1"/>
                  <w:spacing w:val="2"/>
                  <w:sz w:val="24"/>
                  <w:szCs w:val="24"/>
                  <w:lang w:val="pt-BR"/>
                </w:rPr>
                <w:t>o</w:t>
              </w:r>
              <w:r w:rsidRPr="00BC76E9">
                <w:rPr>
                  <w:rFonts w:ascii="Times New Roman" w:eastAsia="Times New Roman" w:hAnsi="Times New Roman" w:cs="Times New Roman"/>
                  <w:color w:val="000000" w:themeColor="text1"/>
                  <w:spacing w:val="-1"/>
                  <w:sz w:val="24"/>
                  <w:szCs w:val="24"/>
                  <w:lang w:val="pt-BR"/>
                </w:rPr>
                <w:t>ç</w:t>
              </w:r>
              <w:r w:rsidRPr="00BC76E9">
                <w:rPr>
                  <w:rFonts w:ascii="Times New Roman" w:eastAsia="Times New Roman" w:hAnsi="Times New Roman" w:cs="Times New Roman"/>
                  <w:color w:val="000000" w:themeColor="text1"/>
                  <w:sz w:val="24"/>
                  <w:szCs w:val="24"/>
                  <w:lang w:val="pt-BR"/>
                </w:rPr>
                <w:t>os de prod</w:t>
              </w:r>
              <w:r w:rsidRPr="00BC76E9">
                <w:rPr>
                  <w:rFonts w:ascii="Times New Roman" w:eastAsia="Times New Roman" w:hAnsi="Times New Roman" w:cs="Times New Roman"/>
                  <w:color w:val="000000" w:themeColor="text1"/>
                  <w:spacing w:val="-1"/>
                  <w:sz w:val="24"/>
                  <w:szCs w:val="24"/>
                  <w:lang w:val="pt-BR"/>
                </w:rPr>
                <w:t>uçã</w:t>
              </w:r>
              <w:r w:rsidRPr="00BC76E9">
                <w:rPr>
                  <w:rFonts w:ascii="Times New Roman" w:eastAsia="Times New Roman" w:hAnsi="Times New Roman" w:cs="Times New Roman"/>
                  <w:color w:val="000000" w:themeColor="text1"/>
                  <w:sz w:val="24"/>
                  <w:szCs w:val="24"/>
                  <w:lang w:val="pt-BR"/>
                </w:rPr>
                <w:t>o de</w:t>
              </w:r>
              <w:r w:rsidRPr="00BC76E9">
                <w:rPr>
                  <w:rFonts w:ascii="Times New Roman" w:eastAsia="Times New Roman" w:hAnsi="Times New Roman" w:cs="Times New Roman"/>
                  <w:color w:val="000000" w:themeColor="text1"/>
                  <w:spacing w:val="-1"/>
                  <w:sz w:val="24"/>
                  <w:szCs w:val="24"/>
                  <w:lang w:val="pt-BR"/>
                </w:rPr>
                <w:t xml:space="preserve"> </w:t>
              </w:r>
              <w:r w:rsidRPr="00BC76E9">
                <w:rPr>
                  <w:rFonts w:ascii="Times New Roman" w:eastAsia="Times New Roman" w:hAnsi="Times New Roman" w:cs="Times New Roman"/>
                  <w:color w:val="000000" w:themeColor="text1"/>
                  <w:spacing w:val="2"/>
                  <w:sz w:val="24"/>
                  <w:szCs w:val="24"/>
                  <w:lang w:val="pt-BR"/>
                </w:rPr>
                <w:t>p</w:t>
              </w:r>
              <w:r w:rsidRPr="00BC76E9">
                <w:rPr>
                  <w:rFonts w:ascii="Times New Roman" w:eastAsia="Times New Roman" w:hAnsi="Times New Roman" w:cs="Times New Roman"/>
                  <w:color w:val="000000" w:themeColor="text1"/>
                  <w:spacing w:val="-1"/>
                  <w:sz w:val="24"/>
                  <w:szCs w:val="24"/>
                  <w:lang w:val="pt-BR"/>
                </w:rPr>
                <w:t>e</w:t>
              </w:r>
              <w:r w:rsidRPr="00BC76E9">
                <w:rPr>
                  <w:rFonts w:ascii="Times New Roman" w:eastAsia="Times New Roman" w:hAnsi="Times New Roman" w:cs="Times New Roman"/>
                  <w:color w:val="000000" w:themeColor="text1"/>
                  <w:sz w:val="24"/>
                  <w:szCs w:val="24"/>
                  <w:lang w:val="pt-BR"/>
                </w:rPr>
                <w:t>tról</w:t>
              </w:r>
              <w:r w:rsidRPr="00BC76E9">
                <w:rPr>
                  <w:rFonts w:ascii="Times New Roman" w:eastAsia="Times New Roman" w:hAnsi="Times New Roman" w:cs="Times New Roman"/>
                  <w:color w:val="000000" w:themeColor="text1"/>
                  <w:spacing w:val="-1"/>
                  <w:sz w:val="24"/>
                  <w:szCs w:val="24"/>
                  <w:lang w:val="pt-BR"/>
                </w:rPr>
                <w:t>e</w:t>
              </w:r>
              <w:r w:rsidRPr="00BC76E9">
                <w:rPr>
                  <w:rFonts w:ascii="Times New Roman" w:eastAsia="Times New Roman" w:hAnsi="Times New Roman" w:cs="Times New Roman"/>
                  <w:color w:val="000000" w:themeColor="text1"/>
                  <w:sz w:val="24"/>
                  <w:szCs w:val="24"/>
                  <w:lang w:val="pt-BR"/>
                </w:rPr>
                <w:t>o</w:t>
              </w:r>
              <w:r w:rsidRPr="00BC76E9">
                <w:rPr>
                  <w:rFonts w:ascii="Times New Roman" w:eastAsia="Times New Roman" w:hAnsi="Times New Roman" w:cs="Times New Roman"/>
                  <w:color w:val="000000" w:themeColor="text1"/>
                  <w:spacing w:val="2"/>
                  <w:sz w:val="24"/>
                  <w:szCs w:val="24"/>
                  <w:lang w:val="pt-BR"/>
                </w:rPr>
                <w:t xml:space="preserve"> </w:t>
              </w:r>
              <w:r w:rsidRPr="00BC76E9">
                <w:rPr>
                  <w:rFonts w:ascii="Times New Roman" w:eastAsia="Times New Roman" w:hAnsi="Times New Roman" w:cs="Times New Roman"/>
                  <w:color w:val="000000" w:themeColor="text1"/>
                  <w:sz w:val="24"/>
                  <w:szCs w:val="24"/>
                  <w:lang w:val="pt-BR"/>
                </w:rPr>
                <w:t>e</w:t>
              </w:r>
              <w:r w:rsidRPr="00BC76E9">
                <w:rPr>
                  <w:rFonts w:ascii="Times New Roman" w:eastAsia="Times New Roman" w:hAnsi="Times New Roman" w:cs="Times New Roman"/>
                  <w:color w:val="000000" w:themeColor="text1"/>
                  <w:spacing w:val="1"/>
                  <w:sz w:val="24"/>
                  <w:szCs w:val="24"/>
                  <w:lang w:val="pt-BR"/>
                </w:rPr>
                <w:t xml:space="preserve"> </w:t>
              </w:r>
              <w:r w:rsidRPr="00BC76E9">
                <w:rPr>
                  <w:rFonts w:ascii="Times New Roman" w:eastAsia="Times New Roman" w:hAnsi="Times New Roman" w:cs="Times New Roman"/>
                  <w:color w:val="000000" w:themeColor="text1"/>
                  <w:sz w:val="24"/>
                  <w:szCs w:val="24"/>
                  <w:lang w:val="pt-BR"/>
                </w:rPr>
                <w:t>g</w:t>
              </w:r>
              <w:r w:rsidRPr="00BC76E9">
                <w:rPr>
                  <w:rFonts w:ascii="Times New Roman" w:eastAsia="Times New Roman" w:hAnsi="Times New Roman" w:cs="Times New Roman"/>
                  <w:color w:val="000000" w:themeColor="text1"/>
                  <w:spacing w:val="-1"/>
                  <w:sz w:val="24"/>
                  <w:szCs w:val="24"/>
                  <w:lang w:val="pt-BR"/>
                </w:rPr>
                <w:t>á</w:t>
              </w:r>
              <w:r w:rsidRPr="00BC76E9">
                <w:rPr>
                  <w:rFonts w:ascii="Times New Roman" w:eastAsia="Times New Roman" w:hAnsi="Times New Roman" w:cs="Times New Roman"/>
                  <w:color w:val="000000" w:themeColor="text1"/>
                  <w:sz w:val="24"/>
                  <w:szCs w:val="24"/>
                  <w:lang w:val="pt-BR"/>
                </w:rPr>
                <w:t>s n</w:t>
              </w:r>
              <w:r w:rsidRPr="00BC76E9">
                <w:rPr>
                  <w:rFonts w:ascii="Times New Roman" w:eastAsia="Times New Roman" w:hAnsi="Times New Roman" w:cs="Times New Roman"/>
                  <w:color w:val="000000" w:themeColor="text1"/>
                  <w:spacing w:val="-1"/>
                  <w:sz w:val="24"/>
                  <w:szCs w:val="24"/>
                  <w:lang w:val="pt-BR"/>
                </w:rPr>
                <w:t>a</w:t>
              </w:r>
              <w:r w:rsidRPr="00BC76E9">
                <w:rPr>
                  <w:rFonts w:ascii="Times New Roman" w:eastAsia="Times New Roman" w:hAnsi="Times New Roman" w:cs="Times New Roman"/>
                  <w:color w:val="000000" w:themeColor="text1"/>
                  <w:sz w:val="24"/>
                  <w:szCs w:val="24"/>
                  <w:lang w:val="pt-BR"/>
                </w:rPr>
                <w:t>tur</w:t>
              </w:r>
              <w:r w:rsidRPr="00BC76E9">
                <w:rPr>
                  <w:rFonts w:ascii="Times New Roman" w:eastAsia="Times New Roman" w:hAnsi="Times New Roman" w:cs="Times New Roman"/>
                  <w:color w:val="000000" w:themeColor="text1"/>
                  <w:spacing w:val="-2"/>
                  <w:sz w:val="24"/>
                  <w:szCs w:val="24"/>
                  <w:lang w:val="pt-BR"/>
                </w:rPr>
                <w:t>a</w:t>
              </w:r>
              <w:r w:rsidRPr="00BC76E9">
                <w:rPr>
                  <w:rFonts w:ascii="Times New Roman" w:eastAsia="Times New Roman" w:hAnsi="Times New Roman" w:cs="Times New Roman"/>
                  <w:color w:val="000000" w:themeColor="text1"/>
                  <w:sz w:val="24"/>
                  <w:szCs w:val="24"/>
                  <w:lang w:val="pt-BR"/>
                </w:rPr>
                <w:t xml:space="preserve">l; </w:t>
              </w:r>
              <w:r w:rsidRPr="00BC76E9">
                <w:rPr>
                  <w:rFonts w:ascii="Times New Roman" w:hAnsi="Times New Roman" w:cs="Times New Roman"/>
                  <w:color w:val="000000" w:themeColor="text1"/>
                  <w:sz w:val="24"/>
                  <w:szCs w:val="24"/>
                  <w:lang w:val="pt-BR"/>
                </w:rPr>
                <w:t>levantamento sísmico, teste de longa duração; produção e escoamento de petróleo e gás natural; unidades de tratamento de gás; refinarias de petróleo; e terminais de gás natural liquefeito (GNL).</w:t>
              </w:r>
            </w:ins>
          </w:p>
        </w:tc>
      </w:tr>
      <w:tr w:rsidR="00F54F02" w:rsidRPr="00BC76E9" w:rsidTr="0020139C">
        <w:tc>
          <w:tcPr>
            <w:tcW w:w="4322" w:type="dxa"/>
          </w:tcPr>
          <w:p w:rsidR="00F54F02" w:rsidRPr="00BC76E9" w:rsidRDefault="00F54F02" w:rsidP="0020139C">
            <w:pPr>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INDÚSTRIA DE PRODUTOS MINERAIS NÃO METÁLICOS</w:t>
            </w:r>
          </w:p>
          <w:p w:rsidR="00340E7F" w:rsidRPr="00BC76E9" w:rsidRDefault="00340E7F" w:rsidP="0020139C">
            <w:pPr>
              <w:jc w:val="center"/>
              <w:rPr>
                <w:rFonts w:ascii="Times New Roman" w:eastAsia="Times New Roman" w:hAnsi="Times New Roman" w:cs="Times New Roman"/>
                <w:sz w:val="24"/>
                <w:szCs w:val="24"/>
              </w:rPr>
            </w:pPr>
          </w:p>
          <w:p w:rsidR="00340E7F" w:rsidRPr="00BC76E9" w:rsidRDefault="00340E7F" w:rsidP="00340E7F">
            <w:pPr>
              <w:pStyle w:val="TableParagraph"/>
              <w:tabs>
                <w:tab w:val="left" w:pos="0"/>
              </w:tabs>
              <w:spacing w:line="267" w:lineRule="exact"/>
              <w:ind w:left="654"/>
              <w:jc w:val="center"/>
              <w:rPr>
                <w:rFonts w:ascii="Times New Roman" w:eastAsia="Times New Roman" w:hAnsi="Times New Roman" w:cs="Times New Roman"/>
                <w:color w:val="0070C0"/>
                <w:sz w:val="24"/>
                <w:szCs w:val="24"/>
                <w:lang w:val="pt-BR"/>
              </w:rPr>
            </w:pPr>
            <w:r w:rsidRPr="00BC76E9">
              <w:rPr>
                <w:rFonts w:ascii="Times New Roman" w:eastAsia="Times New Roman" w:hAnsi="Times New Roman" w:cs="Times New Roman"/>
                <w:color w:val="0070C0"/>
                <w:spacing w:val="-4"/>
                <w:sz w:val="24"/>
                <w:szCs w:val="24"/>
                <w:lang w:val="pt-BR"/>
              </w:rPr>
              <w:t>I</w:t>
            </w:r>
            <w:r w:rsidRPr="00BC76E9">
              <w:rPr>
                <w:rFonts w:ascii="Times New Roman" w:eastAsia="Times New Roman" w:hAnsi="Times New Roman" w:cs="Times New Roman"/>
                <w:color w:val="0070C0"/>
                <w:spacing w:val="1"/>
                <w:sz w:val="24"/>
                <w:szCs w:val="24"/>
                <w:lang w:val="pt-BR"/>
              </w:rPr>
              <w:t>N</w:t>
            </w:r>
            <w:r w:rsidRPr="00BC76E9">
              <w:rPr>
                <w:rFonts w:ascii="Times New Roman" w:eastAsia="Times New Roman" w:hAnsi="Times New Roman" w:cs="Times New Roman"/>
                <w:color w:val="0070C0"/>
                <w:sz w:val="24"/>
                <w:szCs w:val="24"/>
                <w:lang w:val="pt-BR"/>
              </w:rPr>
              <w:t>D</w:t>
            </w:r>
            <w:r w:rsidRPr="00BC76E9">
              <w:rPr>
                <w:rFonts w:ascii="Times New Roman" w:eastAsia="Times New Roman" w:hAnsi="Times New Roman" w:cs="Times New Roman"/>
                <w:color w:val="0070C0"/>
                <w:spacing w:val="-1"/>
                <w:sz w:val="24"/>
                <w:szCs w:val="24"/>
                <w:lang w:val="pt-BR"/>
              </w:rPr>
              <w:t>Ú</w:t>
            </w:r>
            <w:r w:rsidRPr="00BC76E9">
              <w:rPr>
                <w:rFonts w:ascii="Times New Roman" w:eastAsia="Times New Roman" w:hAnsi="Times New Roman" w:cs="Times New Roman"/>
                <w:color w:val="0070C0"/>
                <w:sz w:val="24"/>
                <w:szCs w:val="24"/>
                <w:lang w:val="pt-BR"/>
              </w:rPr>
              <w:t>ST</w:t>
            </w:r>
            <w:r w:rsidRPr="00BC76E9">
              <w:rPr>
                <w:rFonts w:ascii="Times New Roman" w:eastAsia="Times New Roman" w:hAnsi="Times New Roman" w:cs="Times New Roman"/>
                <w:color w:val="0070C0"/>
                <w:spacing w:val="2"/>
                <w:sz w:val="24"/>
                <w:szCs w:val="24"/>
                <w:lang w:val="pt-BR"/>
              </w:rPr>
              <w:t>R</w:t>
            </w:r>
            <w:r w:rsidRPr="00BC76E9">
              <w:rPr>
                <w:rFonts w:ascii="Times New Roman" w:eastAsia="Times New Roman" w:hAnsi="Times New Roman" w:cs="Times New Roman"/>
                <w:color w:val="0070C0"/>
                <w:spacing w:val="-4"/>
                <w:sz w:val="24"/>
                <w:szCs w:val="24"/>
                <w:lang w:val="pt-BR"/>
              </w:rPr>
              <w:t>I</w:t>
            </w:r>
            <w:r w:rsidRPr="00BC76E9">
              <w:rPr>
                <w:rFonts w:ascii="Times New Roman" w:eastAsia="Times New Roman" w:hAnsi="Times New Roman" w:cs="Times New Roman"/>
                <w:color w:val="0070C0"/>
                <w:sz w:val="24"/>
                <w:szCs w:val="24"/>
                <w:lang w:val="pt-BR"/>
              </w:rPr>
              <w:t xml:space="preserve">A </w:t>
            </w:r>
            <w:r w:rsidRPr="00BC76E9">
              <w:rPr>
                <w:rFonts w:ascii="Times New Roman" w:eastAsia="Times New Roman" w:hAnsi="Times New Roman" w:cs="Times New Roman"/>
                <w:color w:val="0070C0"/>
                <w:spacing w:val="-1"/>
                <w:sz w:val="24"/>
                <w:szCs w:val="24"/>
                <w:lang w:val="pt-BR"/>
              </w:rPr>
              <w:t>D</w:t>
            </w:r>
            <w:r w:rsidRPr="00BC76E9">
              <w:rPr>
                <w:rFonts w:ascii="Times New Roman" w:eastAsia="Times New Roman" w:hAnsi="Times New Roman" w:cs="Times New Roman"/>
                <w:color w:val="0070C0"/>
                <w:sz w:val="24"/>
                <w:szCs w:val="24"/>
                <w:lang w:val="pt-BR"/>
              </w:rPr>
              <w:t>E TRANSFORMAÇÃO</w:t>
            </w:r>
          </w:p>
          <w:p w:rsidR="00340E7F" w:rsidRPr="00BC76E9" w:rsidRDefault="00340E7F" w:rsidP="00340E7F">
            <w:pPr>
              <w:jc w:val="center"/>
              <w:rPr>
                <w:rFonts w:ascii="Times New Roman" w:eastAsia="Times New Roman" w:hAnsi="Times New Roman" w:cs="Times New Roman"/>
                <w:sz w:val="24"/>
                <w:szCs w:val="24"/>
              </w:rPr>
            </w:pPr>
            <w:proofErr w:type="gramStart"/>
            <w:r w:rsidRPr="00BC76E9">
              <w:rPr>
                <w:rFonts w:ascii="Times New Roman" w:eastAsia="Times New Roman" w:hAnsi="Times New Roman" w:cs="Times New Roman"/>
                <w:color w:val="0070C0"/>
                <w:spacing w:val="2"/>
                <w:sz w:val="24"/>
                <w:szCs w:val="24"/>
              </w:rPr>
              <w:t>M</w:t>
            </w:r>
            <w:r w:rsidRPr="00BC76E9">
              <w:rPr>
                <w:rFonts w:ascii="Times New Roman" w:eastAsia="Times New Roman" w:hAnsi="Times New Roman" w:cs="Times New Roman"/>
                <w:color w:val="0070C0"/>
                <w:spacing w:val="-6"/>
                <w:sz w:val="24"/>
                <w:szCs w:val="24"/>
              </w:rPr>
              <w:t>I</w:t>
            </w:r>
            <w:r w:rsidRPr="00BC76E9">
              <w:rPr>
                <w:rFonts w:ascii="Times New Roman" w:eastAsia="Times New Roman" w:hAnsi="Times New Roman" w:cs="Times New Roman"/>
                <w:color w:val="0070C0"/>
                <w:spacing w:val="1"/>
                <w:sz w:val="24"/>
                <w:szCs w:val="24"/>
              </w:rPr>
              <w:t>N</w:t>
            </w:r>
            <w:r w:rsidRPr="00BC76E9">
              <w:rPr>
                <w:rFonts w:ascii="Times New Roman" w:eastAsia="Times New Roman" w:hAnsi="Times New Roman" w:cs="Times New Roman"/>
                <w:color w:val="0070C0"/>
                <w:sz w:val="24"/>
                <w:szCs w:val="24"/>
              </w:rPr>
              <w:t>ER</w:t>
            </w:r>
            <w:r w:rsidRPr="00BC76E9">
              <w:rPr>
                <w:rFonts w:ascii="Times New Roman" w:eastAsia="Times New Roman" w:hAnsi="Times New Roman" w:cs="Times New Roman"/>
                <w:color w:val="0070C0"/>
                <w:spacing w:val="2"/>
                <w:sz w:val="24"/>
                <w:szCs w:val="24"/>
              </w:rPr>
              <w:t xml:space="preserve">AL </w:t>
            </w:r>
            <w:r w:rsidRPr="00BC76E9">
              <w:rPr>
                <w:rFonts w:ascii="Times New Roman" w:eastAsia="Times New Roman" w:hAnsi="Times New Roman" w:cs="Times New Roman"/>
                <w:color w:val="0070C0"/>
                <w:sz w:val="24"/>
                <w:szCs w:val="24"/>
              </w:rPr>
              <w:t>N</w:t>
            </w:r>
            <w:r w:rsidRPr="00BC76E9">
              <w:rPr>
                <w:rFonts w:ascii="Times New Roman" w:eastAsia="Times New Roman" w:hAnsi="Times New Roman" w:cs="Times New Roman"/>
                <w:color w:val="0070C0"/>
                <w:spacing w:val="-1"/>
                <w:sz w:val="24"/>
                <w:szCs w:val="24"/>
              </w:rPr>
              <w:t>Ã</w:t>
            </w:r>
            <w:r w:rsidRPr="00BC76E9">
              <w:rPr>
                <w:rFonts w:ascii="Times New Roman" w:eastAsia="Times New Roman" w:hAnsi="Times New Roman" w:cs="Times New Roman"/>
                <w:color w:val="0070C0"/>
                <w:sz w:val="24"/>
                <w:szCs w:val="24"/>
              </w:rPr>
              <w:t>O ME</w:t>
            </w:r>
            <w:r w:rsidRPr="00BC76E9">
              <w:rPr>
                <w:rFonts w:ascii="Times New Roman" w:eastAsia="Times New Roman" w:hAnsi="Times New Roman" w:cs="Times New Roman"/>
                <w:color w:val="0070C0"/>
                <w:spacing w:val="1"/>
                <w:sz w:val="24"/>
                <w:szCs w:val="24"/>
              </w:rPr>
              <w:t>TÁ</w:t>
            </w:r>
            <w:r w:rsidRPr="00BC76E9">
              <w:rPr>
                <w:rFonts w:ascii="Times New Roman" w:eastAsia="Times New Roman" w:hAnsi="Times New Roman" w:cs="Times New Roman"/>
                <w:color w:val="0070C0"/>
                <w:sz w:val="24"/>
                <w:szCs w:val="24"/>
              </w:rPr>
              <w:t>L</w:t>
            </w:r>
            <w:r w:rsidRPr="00BC76E9">
              <w:rPr>
                <w:rFonts w:ascii="Times New Roman" w:eastAsia="Times New Roman" w:hAnsi="Times New Roman" w:cs="Times New Roman"/>
                <w:color w:val="0070C0"/>
                <w:spacing w:val="-6"/>
                <w:sz w:val="24"/>
                <w:szCs w:val="24"/>
              </w:rPr>
              <w:t>I</w:t>
            </w:r>
            <w:r w:rsidRPr="00BC76E9">
              <w:rPr>
                <w:rFonts w:ascii="Times New Roman" w:eastAsia="Times New Roman" w:hAnsi="Times New Roman" w:cs="Times New Roman"/>
                <w:color w:val="0070C0"/>
                <w:spacing w:val="2"/>
                <w:sz w:val="24"/>
                <w:szCs w:val="24"/>
              </w:rPr>
              <w:t>C</w:t>
            </w:r>
            <w:r w:rsidRPr="00BC76E9">
              <w:rPr>
                <w:rFonts w:ascii="Times New Roman" w:eastAsia="Times New Roman" w:hAnsi="Times New Roman" w:cs="Times New Roman"/>
                <w:color w:val="0070C0"/>
                <w:sz w:val="24"/>
                <w:szCs w:val="24"/>
              </w:rPr>
              <w:t>OS</w:t>
            </w:r>
            <w:proofErr w:type="gramEnd"/>
          </w:p>
        </w:tc>
        <w:tc>
          <w:tcPr>
            <w:tcW w:w="4322" w:type="dxa"/>
          </w:tcPr>
          <w:p w:rsidR="00F54F02" w:rsidRPr="00BC76E9" w:rsidRDefault="00F54F02" w:rsidP="0020139C">
            <w:pP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xml:space="preserve">- beneficiamento de minerais não metálicos, não associados </w:t>
            </w:r>
            <w:proofErr w:type="gramStart"/>
            <w:r w:rsidRPr="00BC76E9">
              <w:rPr>
                <w:rFonts w:ascii="Times New Roman" w:eastAsia="Times New Roman" w:hAnsi="Times New Roman" w:cs="Times New Roman"/>
                <w:sz w:val="24"/>
                <w:szCs w:val="24"/>
              </w:rPr>
              <w:t>a</w:t>
            </w:r>
            <w:proofErr w:type="gramEnd"/>
            <w:r w:rsidRPr="00BC76E9">
              <w:rPr>
                <w:rFonts w:ascii="Times New Roman" w:eastAsia="Times New Roman" w:hAnsi="Times New Roman" w:cs="Times New Roman"/>
                <w:sz w:val="24"/>
                <w:szCs w:val="24"/>
              </w:rPr>
              <w:t xml:space="preserve"> extração; fabricação e elaboração de produtos minerais não metálicos tais como produção de material cerâmico, cimento, gesso, amianto, vidro e similares.</w:t>
            </w:r>
          </w:p>
          <w:p w:rsidR="00340E7F" w:rsidRPr="00BC76E9" w:rsidRDefault="00340E7F" w:rsidP="0020139C">
            <w:pPr>
              <w:rPr>
                <w:rFonts w:ascii="Times New Roman" w:eastAsia="Times New Roman" w:hAnsi="Times New Roman" w:cs="Times New Roman"/>
                <w:sz w:val="24"/>
                <w:szCs w:val="24"/>
              </w:rPr>
            </w:pPr>
          </w:p>
          <w:p w:rsidR="00340E7F" w:rsidRPr="00BC76E9" w:rsidRDefault="00340E7F" w:rsidP="00340E7F">
            <w:pPr>
              <w:pStyle w:val="TableParagraph"/>
              <w:tabs>
                <w:tab w:val="left" w:pos="0"/>
              </w:tabs>
              <w:spacing w:line="267" w:lineRule="exact"/>
              <w:ind w:left="102" w:right="47"/>
              <w:rPr>
                <w:del w:id="181" w:author="gestor_seg" w:date="2016-01-27T16:17:00Z"/>
                <w:rFonts w:ascii="Times New Roman" w:eastAsia="Times New Roman" w:hAnsi="Times New Roman" w:cs="Times New Roman"/>
                <w:sz w:val="24"/>
                <w:szCs w:val="24"/>
                <w:lang w:val="pt-BR"/>
              </w:rPr>
            </w:pPr>
            <w:r w:rsidRPr="00BC76E9">
              <w:rPr>
                <w:rFonts w:ascii="Times New Roman" w:eastAsia="Times New Roman" w:hAnsi="Times New Roman" w:cs="Times New Roman"/>
                <w:sz w:val="24"/>
                <w:szCs w:val="24"/>
                <w:lang w:val="pt-BR"/>
              </w:rPr>
              <w:t>-</w:t>
            </w:r>
            <w:r w:rsidRPr="00BC76E9">
              <w:rPr>
                <w:rFonts w:ascii="Times New Roman" w:eastAsia="Times New Roman" w:hAnsi="Times New Roman" w:cs="Times New Roman"/>
                <w:spacing w:val="-1"/>
                <w:sz w:val="24"/>
                <w:szCs w:val="24"/>
                <w:lang w:val="pt-BR"/>
              </w:rPr>
              <w:t xml:space="preserve"> </w:t>
            </w:r>
            <w:del w:id="182" w:author="gestor_seg" w:date="2016-01-27T16:17:00Z">
              <w:r w:rsidRPr="00BC76E9">
                <w:rPr>
                  <w:rFonts w:ascii="Times New Roman" w:eastAsia="Times New Roman" w:hAnsi="Times New Roman" w:cs="Times New Roman"/>
                  <w:sz w:val="24"/>
                  <w:szCs w:val="24"/>
                  <w:lang w:val="pt-BR"/>
                </w:rPr>
                <w:delText>b</w:delText>
              </w:r>
              <w:r w:rsidRPr="00BC76E9">
                <w:rPr>
                  <w:rFonts w:ascii="Times New Roman" w:eastAsia="Times New Roman" w:hAnsi="Times New Roman" w:cs="Times New Roman"/>
                  <w:spacing w:val="-1"/>
                  <w:sz w:val="24"/>
                  <w:szCs w:val="24"/>
                  <w:lang w:val="pt-BR"/>
                </w:rPr>
                <w:delText>e</w:delText>
              </w:r>
              <w:r w:rsidRPr="00BC76E9">
                <w:rPr>
                  <w:rFonts w:ascii="Times New Roman" w:eastAsia="Times New Roman" w:hAnsi="Times New Roman" w:cs="Times New Roman"/>
                  <w:sz w:val="24"/>
                  <w:szCs w:val="24"/>
                  <w:lang w:val="pt-BR"/>
                </w:rPr>
                <w:delText>n</w:delText>
              </w:r>
              <w:r w:rsidRPr="00BC76E9">
                <w:rPr>
                  <w:rFonts w:ascii="Times New Roman" w:eastAsia="Times New Roman" w:hAnsi="Times New Roman" w:cs="Times New Roman"/>
                  <w:spacing w:val="-1"/>
                  <w:sz w:val="24"/>
                  <w:szCs w:val="24"/>
                  <w:lang w:val="pt-BR"/>
                </w:rPr>
                <w:delText>e</w:delText>
              </w:r>
              <w:r w:rsidRPr="00BC76E9">
                <w:rPr>
                  <w:rFonts w:ascii="Times New Roman" w:eastAsia="Times New Roman" w:hAnsi="Times New Roman" w:cs="Times New Roman"/>
                  <w:sz w:val="24"/>
                  <w:szCs w:val="24"/>
                  <w:lang w:val="pt-BR"/>
                </w:rPr>
                <w:delText>f</w:delText>
              </w:r>
              <w:r w:rsidRPr="00BC76E9">
                <w:rPr>
                  <w:rFonts w:ascii="Times New Roman" w:eastAsia="Times New Roman" w:hAnsi="Times New Roman" w:cs="Times New Roman"/>
                  <w:spacing w:val="1"/>
                  <w:sz w:val="24"/>
                  <w:szCs w:val="24"/>
                  <w:lang w:val="pt-BR"/>
                </w:rPr>
                <w:delText>i</w:delText>
              </w:r>
              <w:r w:rsidRPr="00BC76E9">
                <w:rPr>
                  <w:rFonts w:ascii="Times New Roman" w:eastAsia="Times New Roman" w:hAnsi="Times New Roman" w:cs="Times New Roman"/>
                  <w:spacing w:val="-1"/>
                  <w:sz w:val="24"/>
                  <w:szCs w:val="24"/>
                  <w:lang w:val="pt-BR"/>
                </w:rPr>
                <w:delText>c</w:delText>
              </w:r>
              <w:r w:rsidRPr="00BC76E9">
                <w:rPr>
                  <w:rFonts w:ascii="Times New Roman" w:eastAsia="Times New Roman" w:hAnsi="Times New Roman" w:cs="Times New Roman"/>
                  <w:sz w:val="24"/>
                  <w:szCs w:val="24"/>
                  <w:lang w:val="pt-BR"/>
                </w:rPr>
                <w:delText>iam</w:delText>
              </w:r>
              <w:r w:rsidRPr="00BC76E9">
                <w:rPr>
                  <w:rFonts w:ascii="Times New Roman" w:eastAsia="Times New Roman" w:hAnsi="Times New Roman" w:cs="Times New Roman"/>
                  <w:spacing w:val="-1"/>
                  <w:sz w:val="24"/>
                  <w:szCs w:val="24"/>
                  <w:lang w:val="pt-BR"/>
                </w:rPr>
                <w:delText>e</w:delText>
              </w:r>
              <w:r w:rsidRPr="00BC76E9">
                <w:rPr>
                  <w:rFonts w:ascii="Times New Roman" w:eastAsia="Times New Roman" w:hAnsi="Times New Roman" w:cs="Times New Roman"/>
                  <w:sz w:val="24"/>
                  <w:szCs w:val="24"/>
                  <w:lang w:val="pt-BR"/>
                </w:rPr>
                <w:delText>nto de min</w:delText>
              </w:r>
              <w:r w:rsidRPr="00BC76E9">
                <w:rPr>
                  <w:rFonts w:ascii="Times New Roman" w:eastAsia="Times New Roman" w:hAnsi="Times New Roman" w:cs="Times New Roman"/>
                  <w:spacing w:val="1"/>
                  <w:sz w:val="24"/>
                  <w:szCs w:val="24"/>
                  <w:lang w:val="pt-BR"/>
                </w:rPr>
                <w:delText>e</w:delText>
              </w:r>
              <w:r w:rsidRPr="00BC76E9">
                <w:rPr>
                  <w:rFonts w:ascii="Times New Roman" w:eastAsia="Times New Roman" w:hAnsi="Times New Roman" w:cs="Times New Roman"/>
                  <w:sz w:val="24"/>
                  <w:szCs w:val="24"/>
                  <w:lang w:val="pt-BR"/>
                </w:rPr>
                <w:delText>r</w:delText>
              </w:r>
              <w:r w:rsidRPr="00BC76E9">
                <w:rPr>
                  <w:rFonts w:ascii="Times New Roman" w:eastAsia="Times New Roman" w:hAnsi="Times New Roman" w:cs="Times New Roman"/>
                  <w:spacing w:val="-2"/>
                  <w:sz w:val="24"/>
                  <w:szCs w:val="24"/>
                  <w:lang w:val="pt-BR"/>
                </w:rPr>
                <w:delText>a</w:delText>
              </w:r>
              <w:r w:rsidRPr="00BC76E9">
                <w:rPr>
                  <w:rFonts w:ascii="Times New Roman" w:eastAsia="Times New Roman" w:hAnsi="Times New Roman" w:cs="Times New Roman"/>
                  <w:sz w:val="24"/>
                  <w:szCs w:val="24"/>
                  <w:lang w:val="pt-BR"/>
                </w:rPr>
                <w:delText>is não</w:delText>
              </w:r>
            </w:del>
          </w:p>
          <w:p w:rsidR="00340E7F" w:rsidRPr="00BC76E9" w:rsidRDefault="00340E7F" w:rsidP="00340E7F">
            <w:pPr>
              <w:rPr>
                <w:rFonts w:ascii="Times New Roman" w:eastAsia="Times New Roman" w:hAnsi="Times New Roman" w:cs="Times New Roman"/>
                <w:sz w:val="24"/>
                <w:szCs w:val="24"/>
              </w:rPr>
            </w:pPr>
            <w:del w:id="183" w:author="gestor_seg" w:date="2016-01-27T16:17:00Z">
              <w:r w:rsidRPr="00BC76E9">
                <w:rPr>
                  <w:rFonts w:ascii="Times New Roman" w:eastAsia="Times New Roman" w:hAnsi="Times New Roman" w:cs="Times New Roman"/>
                  <w:sz w:val="24"/>
                  <w:szCs w:val="24"/>
                </w:rPr>
                <w:delText>met</w:delText>
              </w:r>
              <w:r w:rsidRPr="00BC76E9">
                <w:rPr>
                  <w:rFonts w:ascii="Times New Roman" w:eastAsia="Times New Roman" w:hAnsi="Times New Roman" w:cs="Times New Roman"/>
                  <w:spacing w:val="-1"/>
                  <w:sz w:val="24"/>
                  <w:szCs w:val="24"/>
                </w:rPr>
                <w:delText>á</w:delText>
              </w:r>
              <w:r w:rsidRPr="00BC76E9">
                <w:rPr>
                  <w:rFonts w:ascii="Times New Roman" w:eastAsia="Times New Roman" w:hAnsi="Times New Roman" w:cs="Times New Roman"/>
                  <w:sz w:val="24"/>
                  <w:szCs w:val="24"/>
                </w:rPr>
                <w:delText>li</w:delText>
              </w:r>
              <w:r w:rsidRPr="00BC76E9">
                <w:rPr>
                  <w:rFonts w:ascii="Times New Roman" w:eastAsia="Times New Roman" w:hAnsi="Times New Roman" w:cs="Times New Roman"/>
                  <w:spacing w:val="-1"/>
                  <w:sz w:val="24"/>
                  <w:szCs w:val="24"/>
                </w:rPr>
                <w:delText>c</w:delText>
              </w:r>
              <w:r w:rsidRPr="00BC76E9">
                <w:rPr>
                  <w:rFonts w:ascii="Times New Roman" w:eastAsia="Times New Roman" w:hAnsi="Times New Roman" w:cs="Times New Roman"/>
                  <w:sz w:val="24"/>
                  <w:szCs w:val="24"/>
                </w:rPr>
                <w:delText>os, n</w:delText>
              </w:r>
              <w:r w:rsidRPr="00BC76E9">
                <w:rPr>
                  <w:rFonts w:ascii="Times New Roman" w:eastAsia="Times New Roman" w:hAnsi="Times New Roman" w:cs="Times New Roman"/>
                  <w:spacing w:val="-1"/>
                  <w:sz w:val="24"/>
                  <w:szCs w:val="24"/>
                </w:rPr>
                <w:delText>ã</w:delText>
              </w:r>
              <w:r w:rsidRPr="00BC76E9">
                <w:rPr>
                  <w:rFonts w:ascii="Times New Roman" w:eastAsia="Times New Roman" w:hAnsi="Times New Roman" w:cs="Times New Roman"/>
                  <w:sz w:val="24"/>
                  <w:szCs w:val="24"/>
                </w:rPr>
                <w:delText xml:space="preserve">o </w:delText>
              </w:r>
              <w:r w:rsidRPr="00BC76E9">
                <w:rPr>
                  <w:rFonts w:ascii="Times New Roman" w:eastAsia="Times New Roman" w:hAnsi="Times New Roman" w:cs="Times New Roman"/>
                  <w:spacing w:val="-1"/>
                  <w:sz w:val="24"/>
                  <w:szCs w:val="24"/>
                </w:rPr>
                <w:delText>a</w:delText>
              </w:r>
              <w:r w:rsidRPr="00BC76E9">
                <w:rPr>
                  <w:rFonts w:ascii="Times New Roman" w:eastAsia="Times New Roman" w:hAnsi="Times New Roman" w:cs="Times New Roman"/>
                  <w:sz w:val="24"/>
                  <w:szCs w:val="24"/>
                </w:rPr>
                <w:delText>ssoci</w:delText>
              </w:r>
              <w:r w:rsidRPr="00BC76E9">
                <w:rPr>
                  <w:rFonts w:ascii="Times New Roman" w:eastAsia="Times New Roman" w:hAnsi="Times New Roman" w:cs="Times New Roman"/>
                  <w:spacing w:val="-1"/>
                  <w:sz w:val="24"/>
                  <w:szCs w:val="24"/>
                </w:rPr>
                <w:delText>a</w:delText>
              </w:r>
              <w:r w:rsidRPr="00BC76E9">
                <w:rPr>
                  <w:rFonts w:ascii="Times New Roman" w:eastAsia="Times New Roman" w:hAnsi="Times New Roman" w:cs="Times New Roman"/>
                  <w:sz w:val="24"/>
                  <w:szCs w:val="24"/>
                </w:rPr>
                <w:delText>d</w:delText>
              </w:r>
              <w:r w:rsidRPr="00BC76E9">
                <w:rPr>
                  <w:rFonts w:ascii="Times New Roman" w:eastAsia="Times New Roman" w:hAnsi="Times New Roman" w:cs="Times New Roman"/>
                  <w:spacing w:val="2"/>
                  <w:sz w:val="24"/>
                  <w:szCs w:val="24"/>
                </w:rPr>
                <w:delText>o</w:delText>
              </w:r>
              <w:r w:rsidRPr="00BC76E9">
                <w:rPr>
                  <w:rFonts w:ascii="Times New Roman" w:eastAsia="Times New Roman" w:hAnsi="Times New Roman" w:cs="Times New Roman"/>
                  <w:sz w:val="24"/>
                  <w:szCs w:val="24"/>
                </w:rPr>
                <w:delText>s a</w:delText>
              </w:r>
              <w:r w:rsidRPr="00BC76E9">
                <w:rPr>
                  <w:rFonts w:ascii="Times New Roman" w:eastAsia="Times New Roman" w:hAnsi="Times New Roman" w:cs="Times New Roman"/>
                  <w:spacing w:val="-1"/>
                  <w:sz w:val="24"/>
                  <w:szCs w:val="24"/>
                </w:rPr>
                <w:delText xml:space="preserve"> e</w:delText>
              </w:r>
              <w:r w:rsidRPr="00BC76E9">
                <w:rPr>
                  <w:rFonts w:ascii="Times New Roman" w:eastAsia="Times New Roman" w:hAnsi="Times New Roman" w:cs="Times New Roman"/>
                  <w:spacing w:val="2"/>
                  <w:sz w:val="24"/>
                  <w:szCs w:val="24"/>
                </w:rPr>
                <w:delText>x</w:delText>
              </w:r>
              <w:r w:rsidRPr="00BC76E9">
                <w:rPr>
                  <w:rFonts w:ascii="Times New Roman" w:eastAsia="Times New Roman" w:hAnsi="Times New Roman" w:cs="Times New Roman"/>
                  <w:sz w:val="24"/>
                  <w:szCs w:val="24"/>
                </w:rPr>
                <w:delText>tr</w:delText>
              </w:r>
              <w:r w:rsidRPr="00BC76E9">
                <w:rPr>
                  <w:rFonts w:ascii="Times New Roman" w:eastAsia="Times New Roman" w:hAnsi="Times New Roman" w:cs="Times New Roman"/>
                  <w:spacing w:val="-2"/>
                  <w:sz w:val="24"/>
                  <w:szCs w:val="24"/>
                </w:rPr>
                <w:delText>a</w:delText>
              </w:r>
              <w:r w:rsidRPr="00BC76E9">
                <w:rPr>
                  <w:rFonts w:ascii="Times New Roman" w:eastAsia="Times New Roman" w:hAnsi="Times New Roman" w:cs="Times New Roman"/>
                  <w:spacing w:val="-1"/>
                  <w:sz w:val="24"/>
                  <w:szCs w:val="24"/>
                </w:rPr>
                <w:delText>çã</w:delText>
              </w:r>
              <w:r w:rsidRPr="00BC76E9">
                <w:rPr>
                  <w:rFonts w:ascii="Times New Roman" w:eastAsia="Times New Roman" w:hAnsi="Times New Roman" w:cs="Times New Roman"/>
                  <w:sz w:val="24"/>
                  <w:szCs w:val="24"/>
                </w:rPr>
                <w:delText>o; f</w:delText>
              </w:r>
              <w:r w:rsidRPr="00BC76E9">
                <w:rPr>
                  <w:rFonts w:ascii="Times New Roman" w:eastAsia="Times New Roman" w:hAnsi="Times New Roman" w:cs="Times New Roman"/>
                  <w:spacing w:val="-2"/>
                  <w:sz w:val="24"/>
                  <w:szCs w:val="24"/>
                </w:rPr>
                <w:delText>a</w:delText>
              </w:r>
              <w:r w:rsidRPr="00BC76E9">
                <w:rPr>
                  <w:rFonts w:ascii="Times New Roman" w:eastAsia="Times New Roman" w:hAnsi="Times New Roman" w:cs="Times New Roman"/>
                  <w:sz w:val="24"/>
                  <w:szCs w:val="24"/>
                </w:rPr>
                <w:delText>bric</w:delText>
              </w:r>
              <w:r w:rsidRPr="00BC76E9">
                <w:rPr>
                  <w:rFonts w:ascii="Times New Roman" w:eastAsia="Times New Roman" w:hAnsi="Times New Roman" w:cs="Times New Roman"/>
                  <w:spacing w:val="-1"/>
                  <w:sz w:val="24"/>
                  <w:szCs w:val="24"/>
                </w:rPr>
                <w:delText>açã</w:delText>
              </w:r>
              <w:r w:rsidRPr="00BC76E9">
                <w:rPr>
                  <w:rFonts w:ascii="Times New Roman" w:eastAsia="Times New Roman" w:hAnsi="Times New Roman" w:cs="Times New Roman"/>
                  <w:sz w:val="24"/>
                  <w:szCs w:val="24"/>
                </w:rPr>
                <w:delText>o</w:delText>
              </w:r>
              <w:r w:rsidRPr="00BC76E9">
                <w:rPr>
                  <w:rFonts w:ascii="Times New Roman" w:eastAsia="Times New Roman" w:hAnsi="Times New Roman" w:cs="Times New Roman"/>
                  <w:spacing w:val="2"/>
                  <w:sz w:val="24"/>
                  <w:szCs w:val="24"/>
                </w:rPr>
                <w:delText xml:space="preserve"> </w:delText>
              </w:r>
              <w:r w:rsidRPr="00BC76E9">
                <w:rPr>
                  <w:rFonts w:ascii="Times New Roman" w:eastAsia="Times New Roman" w:hAnsi="Times New Roman" w:cs="Times New Roman"/>
                  <w:sz w:val="24"/>
                  <w:szCs w:val="24"/>
                </w:rPr>
                <w:delText>e</w:delText>
              </w:r>
              <w:r w:rsidRPr="00BC76E9">
                <w:rPr>
                  <w:rFonts w:ascii="Times New Roman" w:eastAsia="Times New Roman" w:hAnsi="Times New Roman" w:cs="Times New Roman"/>
                  <w:spacing w:val="-1"/>
                  <w:sz w:val="24"/>
                  <w:szCs w:val="24"/>
                </w:rPr>
                <w:delText xml:space="preserve"> e</w:delText>
              </w:r>
              <w:r w:rsidRPr="00BC76E9">
                <w:rPr>
                  <w:rFonts w:ascii="Times New Roman" w:eastAsia="Times New Roman" w:hAnsi="Times New Roman" w:cs="Times New Roman"/>
                  <w:sz w:val="24"/>
                  <w:szCs w:val="24"/>
                </w:rPr>
                <w:delText>lab</w:delText>
              </w:r>
              <w:r w:rsidRPr="00BC76E9">
                <w:rPr>
                  <w:rFonts w:ascii="Times New Roman" w:eastAsia="Times New Roman" w:hAnsi="Times New Roman" w:cs="Times New Roman"/>
                  <w:spacing w:val="1"/>
                  <w:sz w:val="24"/>
                  <w:szCs w:val="24"/>
                </w:rPr>
                <w:delText>o</w:delText>
              </w:r>
              <w:r w:rsidRPr="00BC76E9">
                <w:rPr>
                  <w:rFonts w:ascii="Times New Roman" w:eastAsia="Times New Roman" w:hAnsi="Times New Roman" w:cs="Times New Roman"/>
                  <w:sz w:val="24"/>
                  <w:szCs w:val="24"/>
                </w:rPr>
                <w:delText>r</w:delText>
              </w:r>
              <w:r w:rsidRPr="00BC76E9">
                <w:rPr>
                  <w:rFonts w:ascii="Times New Roman" w:eastAsia="Times New Roman" w:hAnsi="Times New Roman" w:cs="Times New Roman"/>
                  <w:spacing w:val="-2"/>
                  <w:sz w:val="24"/>
                  <w:szCs w:val="24"/>
                </w:rPr>
                <w:delText>a</w:delText>
              </w:r>
              <w:r w:rsidRPr="00BC76E9">
                <w:rPr>
                  <w:rFonts w:ascii="Times New Roman" w:eastAsia="Times New Roman" w:hAnsi="Times New Roman" w:cs="Times New Roman"/>
                  <w:spacing w:val="1"/>
                  <w:sz w:val="24"/>
                  <w:szCs w:val="24"/>
                </w:rPr>
                <w:delText>ç</w:delText>
              </w:r>
              <w:r w:rsidRPr="00BC76E9">
                <w:rPr>
                  <w:rFonts w:ascii="Times New Roman" w:eastAsia="Times New Roman" w:hAnsi="Times New Roman" w:cs="Times New Roman"/>
                  <w:spacing w:val="-1"/>
                  <w:sz w:val="24"/>
                  <w:szCs w:val="24"/>
                </w:rPr>
                <w:delText>ã</w:delText>
              </w:r>
              <w:r w:rsidRPr="00BC76E9">
                <w:rPr>
                  <w:rFonts w:ascii="Times New Roman" w:eastAsia="Times New Roman" w:hAnsi="Times New Roman" w:cs="Times New Roman"/>
                  <w:sz w:val="24"/>
                  <w:szCs w:val="24"/>
                </w:rPr>
                <w:delText xml:space="preserve">o </w:delText>
              </w:r>
              <w:r w:rsidRPr="00BC76E9">
                <w:rPr>
                  <w:rFonts w:ascii="Times New Roman" w:eastAsia="Times New Roman" w:hAnsi="Times New Roman" w:cs="Times New Roman"/>
                  <w:spacing w:val="2"/>
                  <w:sz w:val="24"/>
                  <w:szCs w:val="24"/>
                </w:rPr>
                <w:delText>d</w:delText>
              </w:r>
              <w:r w:rsidRPr="00BC76E9">
                <w:rPr>
                  <w:rFonts w:ascii="Times New Roman" w:eastAsia="Times New Roman" w:hAnsi="Times New Roman" w:cs="Times New Roman"/>
                  <w:sz w:val="24"/>
                  <w:szCs w:val="24"/>
                </w:rPr>
                <w:delText>e</w:delText>
              </w:r>
              <w:r w:rsidRPr="00BC76E9">
                <w:rPr>
                  <w:rFonts w:ascii="Times New Roman" w:eastAsia="Times New Roman" w:hAnsi="Times New Roman" w:cs="Times New Roman"/>
                  <w:spacing w:val="-1"/>
                  <w:sz w:val="24"/>
                  <w:szCs w:val="24"/>
                </w:rPr>
                <w:delText xml:space="preserve"> </w:delText>
              </w:r>
              <w:r w:rsidRPr="00BC76E9">
                <w:rPr>
                  <w:rFonts w:ascii="Times New Roman" w:eastAsia="Times New Roman" w:hAnsi="Times New Roman" w:cs="Times New Roman"/>
                  <w:sz w:val="24"/>
                  <w:szCs w:val="24"/>
                </w:rPr>
                <w:delText>pro</w:delText>
              </w:r>
              <w:r w:rsidRPr="00BC76E9">
                <w:rPr>
                  <w:rFonts w:ascii="Times New Roman" w:eastAsia="Times New Roman" w:hAnsi="Times New Roman" w:cs="Times New Roman"/>
                  <w:spacing w:val="-1"/>
                  <w:sz w:val="24"/>
                  <w:szCs w:val="24"/>
                </w:rPr>
                <w:delText>d</w:delText>
              </w:r>
              <w:r w:rsidRPr="00BC76E9">
                <w:rPr>
                  <w:rFonts w:ascii="Times New Roman" w:eastAsia="Times New Roman" w:hAnsi="Times New Roman" w:cs="Times New Roman"/>
                  <w:sz w:val="24"/>
                  <w:szCs w:val="24"/>
                </w:rPr>
                <w:delText>utos min</w:delText>
              </w:r>
              <w:r w:rsidRPr="00BC76E9">
                <w:rPr>
                  <w:rFonts w:ascii="Times New Roman" w:eastAsia="Times New Roman" w:hAnsi="Times New Roman" w:cs="Times New Roman"/>
                  <w:spacing w:val="-1"/>
                  <w:sz w:val="24"/>
                  <w:szCs w:val="24"/>
                </w:rPr>
                <w:delText>e</w:delText>
              </w:r>
              <w:r w:rsidRPr="00BC76E9">
                <w:rPr>
                  <w:rFonts w:ascii="Times New Roman" w:eastAsia="Times New Roman" w:hAnsi="Times New Roman" w:cs="Times New Roman"/>
                  <w:sz w:val="24"/>
                  <w:szCs w:val="24"/>
                </w:rPr>
                <w:delText>r</w:delText>
              </w:r>
              <w:r w:rsidRPr="00BC76E9">
                <w:rPr>
                  <w:rFonts w:ascii="Times New Roman" w:eastAsia="Times New Roman" w:hAnsi="Times New Roman" w:cs="Times New Roman"/>
                  <w:spacing w:val="-2"/>
                  <w:sz w:val="24"/>
                  <w:szCs w:val="24"/>
                </w:rPr>
                <w:delText>a</w:delText>
              </w:r>
              <w:r w:rsidRPr="00BC76E9">
                <w:rPr>
                  <w:rFonts w:ascii="Times New Roman" w:eastAsia="Times New Roman" w:hAnsi="Times New Roman" w:cs="Times New Roman"/>
                  <w:sz w:val="24"/>
                  <w:szCs w:val="24"/>
                </w:rPr>
                <w:delText>is não m</w:delText>
              </w:r>
              <w:r w:rsidRPr="00BC76E9">
                <w:rPr>
                  <w:rFonts w:ascii="Times New Roman" w:eastAsia="Times New Roman" w:hAnsi="Times New Roman" w:cs="Times New Roman"/>
                  <w:spacing w:val="-1"/>
                  <w:sz w:val="24"/>
                  <w:szCs w:val="24"/>
                </w:rPr>
                <w:delText>e</w:delText>
              </w:r>
              <w:r w:rsidRPr="00BC76E9">
                <w:rPr>
                  <w:rFonts w:ascii="Times New Roman" w:eastAsia="Times New Roman" w:hAnsi="Times New Roman" w:cs="Times New Roman"/>
                  <w:sz w:val="24"/>
                  <w:szCs w:val="24"/>
                </w:rPr>
                <w:delText>tálicos t</w:delText>
              </w:r>
              <w:r w:rsidRPr="00BC76E9">
                <w:rPr>
                  <w:rFonts w:ascii="Times New Roman" w:eastAsia="Times New Roman" w:hAnsi="Times New Roman" w:cs="Times New Roman"/>
                  <w:spacing w:val="1"/>
                  <w:sz w:val="24"/>
                  <w:szCs w:val="24"/>
                </w:rPr>
                <w:delText>a</w:delText>
              </w:r>
              <w:r w:rsidRPr="00BC76E9">
                <w:rPr>
                  <w:rFonts w:ascii="Times New Roman" w:eastAsia="Times New Roman" w:hAnsi="Times New Roman" w:cs="Times New Roman"/>
                  <w:sz w:val="24"/>
                  <w:szCs w:val="24"/>
                </w:rPr>
                <w:delText xml:space="preserve">is como </w:delText>
              </w:r>
            </w:del>
            <w:proofErr w:type="gramStart"/>
            <w:r w:rsidRPr="00BC76E9">
              <w:rPr>
                <w:rFonts w:ascii="Times New Roman" w:eastAsia="Times New Roman" w:hAnsi="Times New Roman" w:cs="Times New Roman"/>
                <w:sz w:val="24"/>
                <w:szCs w:val="24"/>
              </w:rPr>
              <w:t>prod</w:t>
            </w:r>
            <w:r w:rsidRPr="00BC76E9">
              <w:rPr>
                <w:rFonts w:ascii="Times New Roman" w:eastAsia="Times New Roman" w:hAnsi="Times New Roman" w:cs="Times New Roman"/>
                <w:spacing w:val="-1"/>
                <w:sz w:val="24"/>
                <w:szCs w:val="24"/>
              </w:rPr>
              <w:t>uçã</w:t>
            </w:r>
            <w:r w:rsidRPr="00BC76E9">
              <w:rPr>
                <w:rFonts w:ascii="Times New Roman" w:eastAsia="Times New Roman" w:hAnsi="Times New Roman" w:cs="Times New Roman"/>
                <w:sz w:val="24"/>
                <w:szCs w:val="24"/>
              </w:rPr>
              <w:t>o</w:t>
            </w:r>
            <w:proofErr w:type="gramEnd"/>
            <w:r w:rsidRPr="00BC76E9">
              <w:rPr>
                <w:rFonts w:ascii="Times New Roman" w:eastAsia="Times New Roman" w:hAnsi="Times New Roman" w:cs="Times New Roman"/>
                <w:sz w:val="24"/>
                <w:szCs w:val="24"/>
              </w:rPr>
              <w:t xml:space="preserve"> de</w:t>
            </w:r>
            <w:r w:rsidRPr="00BC76E9">
              <w:rPr>
                <w:rFonts w:ascii="Times New Roman" w:eastAsia="Times New Roman" w:hAnsi="Times New Roman" w:cs="Times New Roman"/>
                <w:spacing w:val="-1"/>
                <w:sz w:val="24"/>
                <w:szCs w:val="24"/>
              </w:rPr>
              <w:t xml:space="preserve"> </w:t>
            </w:r>
            <w:ins w:id="184" w:author="gestor_seg" w:date="2016-01-27T16:17:00Z">
              <w:r w:rsidRPr="00BC76E9">
                <w:rPr>
                  <w:rFonts w:ascii="Times New Roman" w:eastAsia="Times New Roman" w:hAnsi="Times New Roman" w:cs="Times New Roman"/>
                  <w:color w:val="000000" w:themeColor="text1"/>
                  <w:spacing w:val="2"/>
                  <w:sz w:val="24"/>
                  <w:szCs w:val="24"/>
                </w:rPr>
                <w:t xml:space="preserve">artefatos e produtos </w:t>
              </w:r>
              <w:r w:rsidRPr="00BC76E9">
                <w:rPr>
                  <w:rFonts w:ascii="Times New Roman" w:eastAsia="Times New Roman" w:hAnsi="Times New Roman" w:cs="Times New Roman"/>
                  <w:color w:val="000000" w:themeColor="text1"/>
                  <w:spacing w:val="1"/>
                  <w:sz w:val="24"/>
                  <w:szCs w:val="24"/>
                </w:rPr>
                <w:t>c</w:t>
              </w:r>
              <w:r w:rsidRPr="00BC76E9">
                <w:rPr>
                  <w:rFonts w:ascii="Times New Roman" w:eastAsia="Times New Roman" w:hAnsi="Times New Roman" w:cs="Times New Roman"/>
                  <w:color w:val="000000" w:themeColor="text1"/>
                  <w:spacing w:val="-1"/>
                  <w:sz w:val="24"/>
                  <w:szCs w:val="24"/>
                </w:rPr>
                <w:t>e</w:t>
              </w:r>
              <w:r w:rsidRPr="00BC76E9">
                <w:rPr>
                  <w:rFonts w:ascii="Times New Roman" w:eastAsia="Times New Roman" w:hAnsi="Times New Roman" w:cs="Times New Roman"/>
                  <w:color w:val="000000" w:themeColor="text1"/>
                  <w:spacing w:val="1"/>
                  <w:sz w:val="24"/>
                  <w:szCs w:val="24"/>
                </w:rPr>
                <w:t>r</w:t>
              </w:r>
              <w:r w:rsidRPr="00BC76E9">
                <w:rPr>
                  <w:rFonts w:ascii="Times New Roman" w:eastAsia="Times New Roman" w:hAnsi="Times New Roman" w:cs="Times New Roman"/>
                  <w:color w:val="000000" w:themeColor="text1"/>
                  <w:spacing w:val="-1"/>
                  <w:sz w:val="24"/>
                  <w:szCs w:val="24"/>
                </w:rPr>
                <w:t>â</w:t>
              </w:r>
              <w:r w:rsidRPr="00BC76E9">
                <w:rPr>
                  <w:rFonts w:ascii="Times New Roman" w:eastAsia="Times New Roman" w:hAnsi="Times New Roman" w:cs="Times New Roman"/>
                  <w:color w:val="000000" w:themeColor="text1"/>
                  <w:sz w:val="24"/>
                  <w:szCs w:val="24"/>
                </w:rPr>
                <w:t>mi</w:t>
              </w:r>
              <w:r w:rsidRPr="00BC76E9">
                <w:rPr>
                  <w:rFonts w:ascii="Times New Roman" w:eastAsia="Times New Roman" w:hAnsi="Times New Roman" w:cs="Times New Roman"/>
                  <w:color w:val="000000" w:themeColor="text1"/>
                  <w:spacing w:val="-1"/>
                  <w:sz w:val="24"/>
                  <w:szCs w:val="24"/>
                </w:rPr>
                <w:t>c</w:t>
              </w:r>
              <w:r w:rsidRPr="00BC76E9">
                <w:rPr>
                  <w:rFonts w:ascii="Times New Roman" w:eastAsia="Times New Roman" w:hAnsi="Times New Roman" w:cs="Times New Roman"/>
                  <w:color w:val="000000" w:themeColor="text1"/>
                  <w:sz w:val="24"/>
                  <w:szCs w:val="24"/>
                </w:rPr>
                <w:t>os (vasos e louças sanitárias, revestimentos, pisos, etc.),</w:t>
              </w:r>
            </w:ins>
            <w:del w:id="185" w:author="gestor_seg" w:date="2016-01-27T16:17:00Z">
              <w:r w:rsidRPr="00BC76E9">
                <w:rPr>
                  <w:rFonts w:ascii="Times New Roman" w:eastAsia="Times New Roman" w:hAnsi="Times New Roman" w:cs="Times New Roman"/>
                  <w:spacing w:val="2"/>
                  <w:sz w:val="24"/>
                  <w:szCs w:val="24"/>
                </w:rPr>
                <w:delText>m</w:delText>
              </w:r>
              <w:r w:rsidRPr="00BC76E9">
                <w:rPr>
                  <w:rFonts w:ascii="Times New Roman" w:eastAsia="Times New Roman" w:hAnsi="Times New Roman" w:cs="Times New Roman"/>
                  <w:spacing w:val="-1"/>
                  <w:sz w:val="24"/>
                  <w:szCs w:val="24"/>
                </w:rPr>
                <w:delText>a</w:delText>
              </w:r>
              <w:r w:rsidRPr="00BC76E9">
                <w:rPr>
                  <w:rFonts w:ascii="Times New Roman" w:eastAsia="Times New Roman" w:hAnsi="Times New Roman" w:cs="Times New Roman"/>
                  <w:sz w:val="24"/>
                  <w:szCs w:val="24"/>
                </w:rPr>
                <w:delText>te</w:delText>
              </w:r>
              <w:r w:rsidRPr="00BC76E9">
                <w:rPr>
                  <w:rFonts w:ascii="Times New Roman" w:eastAsia="Times New Roman" w:hAnsi="Times New Roman" w:cs="Times New Roman"/>
                  <w:spacing w:val="-2"/>
                  <w:sz w:val="24"/>
                  <w:szCs w:val="24"/>
                </w:rPr>
                <w:delText>r</w:delText>
              </w:r>
              <w:r w:rsidRPr="00BC76E9">
                <w:rPr>
                  <w:rFonts w:ascii="Times New Roman" w:eastAsia="Times New Roman" w:hAnsi="Times New Roman" w:cs="Times New Roman"/>
                  <w:sz w:val="24"/>
                  <w:szCs w:val="24"/>
                </w:rPr>
                <w:delText>ial</w:delText>
              </w:r>
            </w:del>
          </w:p>
          <w:p w:rsidR="00F54F02" w:rsidRPr="00BC76E9" w:rsidRDefault="00F54F02" w:rsidP="0020139C">
            <w:pPr>
              <w:rPr>
                <w:rFonts w:ascii="Times New Roman" w:eastAsia="Times New Roman" w:hAnsi="Times New Roman" w:cs="Times New Roman"/>
                <w:sz w:val="24"/>
                <w:szCs w:val="24"/>
              </w:rPr>
            </w:pPr>
          </w:p>
        </w:tc>
      </w:tr>
      <w:tr w:rsidR="00F54F02" w:rsidRPr="00BC76E9" w:rsidTr="0020139C">
        <w:tc>
          <w:tcPr>
            <w:tcW w:w="4322" w:type="dxa"/>
          </w:tcPr>
          <w:p w:rsidR="00F54F02" w:rsidRPr="00BC76E9" w:rsidRDefault="00F54F02" w:rsidP="0020139C">
            <w:pPr>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INDÚSTRIA METALÚRGICA</w:t>
            </w:r>
          </w:p>
        </w:tc>
        <w:tc>
          <w:tcPr>
            <w:tcW w:w="4322" w:type="dxa"/>
          </w:tcPr>
          <w:p w:rsidR="00F54F02" w:rsidRPr="00BC76E9" w:rsidRDefault="00F54F02" w:rsidP="005E2554">
            <w:pP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xml:space="preserve">- fabricação de aço e de produtos siderúrgicos, produção de fundidos de ferro e aço, forjados, arames, </w:t>
            </w:r>
            <w:proofErr w:type="spellStart"/>
            <w:r w:rsidRPr="00BC76E9">
              <w:rPr>
                <w:rFonts w:ascii="Times New Roman" w:eastAsia="Times New Roman" w:hAnsi="Times New Roman" w:cs="Times New Roman"/>
                <w:sz w:val="24"/>
                <w:szCs w:val="24"/>
              </w:rPr>
              <w:t>relaminados</w:t>
            </w:r>
            <w:proofErr w:type="spellEnd"/>
            <w:r w:rsidRPr="00BC76E9">
              <w:rPr>
                <w:rFonts w:ascii="Times New Roman" w:eastAsia="Times New Roman" w:hAnsi="Times New Roman" w:cs="Times New Roman"/>
                <w:sz w:val="24"/>
                <w:szCs w:val="24"/>
              </w:rPr>
              <w:t xml:space="preserve"> com ou sem tratamento; de superfície, inclusive galvanoplastia, metalurgia dos </w:t>
            </w:r>
            <w:r w:rsidRPr="00BC76E9">
              <w:rPr>
                <w:rFonts w:ascii="Times New Roman" w:eastAsia="Times New Roman" w:hAnsi="Times New Roman" w:cs="Times New Roman"/>
                <w:sz w:val="24"/>
                <w:szCs w:val="24"/>
              </w:rPr>
              <w:lastRenderedPageBreak/>
              <w:t xml:space="preserve">metais </w:t>
            </w:r>
            <w:proofErr w:type="gramStart"/>
            <w:r w:rsidRPr="00BC76E9">
              <w:rPr>
                <w:rFonts w:ascii="Times New Roman" w:eastAsia="Times New Roman" w:hAnsi="Times New Roman" w:cs="Times New Roman"/>
                <w:sz w:val="24"/>
                <w:szCs w:val="24"/>
              </w:rPr>
              <w:t>não-ferrosos</w:t>
            </w:r>
            <w:proofErr w:type="gramEnd"/>
            <w:r w:rsidRPr="00BC76E9">
              <w:rPr>
                <w:rFonts w:ascii="Times New Roman" w:eastAsia="Times New Roman" w:hAnsi="Times New Roman" w:cs="Times New Roman"/>
                <w:sz w:val="24"/>
                <w:szCs w:val="24"/>
              </w:rPr>
              <w:t xml:space="preserve">, em formas primárias e secundárias, inclusive ouro; produção de laminados, ligas, artefatos de metais não-ferrosos com ou sem tratamento de superfície, inclusive galvanoplastia; </w:t>
            </w:r>
            <w:proofErr w:type="spellStart"/>
            <w:r w:rsidRPr="00BC76E9">
              <w:rPr>
                <w:rFonts w:ascii="Times New Roman" w:eastAsia="Times New Roman" w:hAnsi="Times New Roman" w:cs="Times New Roman"/>
                <w:sz w:val="24"/>
                <w:szCs w:val="24"/>
              </w:rPr>
              <w:t>relaminação</w:t>
            </w:r>
            <w:proofErr w:type="spellEnd"/>
            <w:r w:rsidRPr="00BC76E9">
              <w:rPr>
                <w:rFonts w:ascii="Times New Roman" w:eastAsia="Times New Roman" w:hAnsi="Times New Roman" w:cs="Times New Roman"/>
                <w:sz w:val="24"/>
                <w:szCs w:val="24"/>
              </w:rPr>
              <w:t xml:space="preserve"> de metais não-ferrosos, inclusive ligas, produção de soldas e anodos; metalurgia de metais preciosos; metalurgia do pó, inclusive peças moldadas; fabricação de estruturas metálicas com ou sem tratamento de superfície, inclusive; galvanoplastia, fabricação de artefatos de ferro, aço e de metais não-ferrosos com ou sem tratamento de superfície, inclusive galvanoplastia, têmpera e cementação de aço, recozimento de arames, tratamento de superfície.</w:t>
            </w:r>
          </w:p>
        </w:tc>
      </w:tr>
      <w:tr w:rsidR="00F54F02" w:rsidRPr="00BC76E9" w:rsidTr="0020139C">
        <w:tc>
          <w:tcPr>
            <w:tcW w:w="4322" w:type="dxa"/>
          </w:tcPr>
          <w:p w:rsidR="00F54F02" w:rsidRPr="00BC76E9" w:rsidRDefault="00F54F02" w:rsidP="0020139C">
            <w:pPr>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lastRenderedPageBreak/>
              <w:t>INDÚSTRIA MECÂNICA</w:t>
            </w:r>
          </w:p>
        </w:tc>
        <w:tc>
          <w:tcPr>
            <w:tcW w:w="4322" w:type="dxa"/>
          </w:tcPr>
          <w:p w:rsidR="00F54F02" w:rsidRPr="00BC76E9" w:rsidRDefault="00F54F02" w:rsidP="0048347A">
            <w:pP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fabricação de máquinas, aparelhos, peças, utensílios e acessórios com e sem tratamento térmico ou de superfície.</w:t>
            </w:r>
          </w:p>
        </w:tc>
      </w:tr>
      <w:tr w:rsidR="00F54F02" w:rsidRPr="00BC76E9" w:rsidTr="0020139C">
        <w:tc>
          <w:tcPr>
            <w:tcW w:w="4322" w:type="dxa"/>
          </w:tcPr>
          <w:p w:rsidR="00F54F02" w:rsidRPr="00BC76E9" w:rsidRDefault="00F54F02" w:rsidP="0020139C">
            <w:pPr>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xml:space="preserve">INDÚSTRIA DE MATERIAL ELÉTRICO, ELETRÔNICO E </w:t>
            </w:r>
            <w:proofErr w:type="gramStart"/>
            <w:r w:rsidRPr="00BC76E9">
              <w:rPr>
                <w:rFonts w:ascii="Times New Roman" w:eastAsia="Times New Roman" w:hAnsi="Times New Roman" w:cs="Times New Roman"/>
                <w:sz w:val="24"/>
                <w:szCs w:val="24"/>
              </w:rPr>
              <w:t>COMUNICAÇÕES</w:t>
            </w:r>
            <w:proofErr w:type="gramEnd"/>
          </w:p>
        </w:tc>
        <w:tc>
          <w:tcPr>
            <w:tcW w:w="4322" w:type="dxa"/>
          </w:tcPr>
          <w:p w:rsidR="00F54F02" w:rsidRPr="00BC76E9" w:rsidRDefault="00F54F02" w:rsidP="0048347A">
            <w:pP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fabricação de pilhas, baterias e outros acumuladores, fabricação de material elétrico, eletrônico e equipamentos para telecomunicação e informática; fabricação de aparelhos elétricos e eletrodomésticos.</w:t>
            </w:r>
          </w:p>
        </w:tc>
      </w:tr>
      <w:tr w:rsidR="00F54F02" w:rsidRPr="00BC76E9" w:rsidTr="0020139C">
        <w:tc>
          <w:tcPr>
            <w:tcW w:w="4322" w:type="dxa"/>
          </w:tcPr>
          <w:p w:rsidR="00F54F02" w:rsidRPr="00BC76E9" w:rsidRDefault="00F54F02" w:rsidP="0020139C">
            <w:pPr>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INDÚSTRIA DE MATERIAL DE TRANSPORTE</w:t>
            </w:r>
          </w:p>
        </w:tc>
        <w:tc>
          <w:tcPr>
            <w:tcW w:w="4322" w:type="dxa"/>
          </w:tcPr>
          <w:p w:rsidR="00F54F02" w:rsidRPr="00BC76E9" w:rsidRDefault="00F54F02" w:rsidP="0020139C">
            <w:pP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fabricação e montagem de veículos rodoviários e ferroviários, peças e acessórios; fabricação e montagem de aeronaves; fabricação e reparo de embarcações e estruturas flutuantes.</w:t>
            </w:r>
          </w:p>
          <w:p w:rsidR="00F54F02" w:rsidRPr="00BC76E9" w:rsidRDefault="00F54F02" w:rsidP="0020139C">
            <w:pPr>
              <w:rPr>
                <w:rFonts w:ascii="Times New Roman" w:eastAsia="Times New Roman" w:hAnsi="Times New Roman" w:cs="Times New Roman"/>
                <w:sz w:val="24"/>
                <w:szCs w:val="24"/>
              </w:rPr>
            </w:pPr>
          </w:p>
        </w:tc>
      </w:tr>
      <w:tr w:rsidR="00F54F02" w:rsidRPr="00BC76E9" w:rsidTr="0020139C">
        <w:tc>
          <w:tcPr>
            <w:tcW w:w="4322" w:type="dxa"/>
          </w:tcPr>
          <w:p w:rsidR="00F54F02" w:rsidRPr="00BC76E9" w:rsidRDefault="00F54F02" w:rsidP="0020139C">
            <w:pPr>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INDÚSTRIA DE MADEIRA</w:t>
            </w:r>
          </w:p>
        </w:tc>
        <w:tc>
          <w:tcPr>
            <w:tcW w:w="4322" w:type="dxa"/>
          </w:tcPr>
          <w:p w:rsidR="00F54F02" w:rsidRPr="00BC76E9" w:rsidRDefault="00F54F02" w:rsidP="0020139C">
            <w:pP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serraria e desdobramento de madeira; preservação de madeira; fabricação de chapas, placas de madeira aglomerada, prensada e compensada; fabricação de estruturas de madeira e de móveis.</w:t>
            </w:r>
          </w:p>
          <w:p w:rsidR="00F54F02" w:rsidRPr="00BC76E9" w:rsidRDefault="00F54F02" w:rsidP="0020139C">
            <w:pPr>
              <w:rPr>
                <w:rFonts w:ascii="Times New Roman" w:eastAsia="Times New Roman" w:hAnsi="Times New Roman" w:cs="Times New Roman"/>
                <w:sz w:val="24"/>
                <w:szCs w:val="24"/>
              </w:rPr>
            </w:pPr>
          </w:p>
        </w:tc>
      </w:tr>
      <w:tr w:rsidR="00F54F02" w:rsidRPr="00BC76E9" w:rsidTr="0020139C">
        <w:tc>
          <w:tcPr>
            <w:tcW w:w="4322" w:type="dxa"/>
          </w:tcPr>
          <w:p w:rsidR="00F54F02" w:rsidRPr="00BC76E9" w:rsidRDefault="00F54F02" w:rsidP="0020139C">
            <w:pPr>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INDÚSTRIA DE PAPEL E CELULOSE</w:t>
            </w:r>
          </w:p>
        </w:tc>
        <w:tc>
          <w:tcPr>
            <w:tcW w:w="4322" w:type="dxa"/>
          </w:tcPr>
          <w:p w:rsidR="00F54F02" w:rsidRPr="00BC76E9" w:rsidRDefault="00F54F02" w:rsidP="0020139C">
            <w:pP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fabricação de celulose e pasta mecânica; fabricação de papel e papelão; fabricação de artefatos de papel, papelão, cartolina, cartão e fibra prensada.</w:t>
            </w:r>
          </w:p>
          <w:p w:rsidR="00F54F02" w:rsidRPr="00BC76E9" w:rsidRDefault="00F54F02" w:rsidP="0020139C">
            <w:pPr>
              <w:rPr>
                <w:rFonts w:ascii="Times New Roman" w:eastAsia="Times New Roman" w:hAnsi="Times New Roman" w:cs="Times New Roman"/>
                <w:sz w:val="24"/>
                <w:szCs w:val="24"/>
              </w:rPr>
            </w:pPr>
          </w:p>
        </w:tc>
      </w:tr>
      <w:tr w:rsidR="00F54F02" w:rsidRPr="00BC76E9" w:rsidTr="0020139C">
        <w:tc>
          <w:tcPr>
            <w:tcW w:w="4322" w:type="dxa"/>
          </w:tcPr>
          <w:p w:rsidR="00F54F02" w:rsidRPr="00BC76E9" w:rsidRDefault="00F54F02" w:rsidP="0020139C">
            <w:pPr>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INDÚSTRIA DE BORRACHA</w:t>
            </w:r>
          </w:p>
        </w:tc>
        <w:tc>
          <w:tcPr>
            <w:tcW w:w="4322" w:type="dxa"/>
          </w:tcPr>
          <w:p w:rsidR="00F54F02" w:rsidRPr="00BC76E9" w:rsidRDefault="00F54F02" w:rsidP="0020139C">
            <w:pP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beneficiamento de borracha natural, fabricação de câmara de ar, fabricação e recondicionamento de pneumáticos; fabricação de laminados e fios de borracha; fabricação de espuma de borracha e de artefatos de espuma de borracha, inclusive látex.</w:t>
            </w:r>
          </w:p>
          <w:p w:rsidR="00F54F02" w:rsidRPr="00BC76E9" w:rsidRDefault="00F54F02" w:rsidP="0020139C">
            <w:pPr>
              <w:rPr>
                <w:rFonts w:ascii="Times New Roman" w:eastAsia="Times New Roman" w:hAnsi="Times New Roman" w:cs="Times New Roman"/>
                <w:sz w:val="24"/>
                <w:szCs w:val="24"/>
              </w:rPr>
            </w:pPr>
          </w:p>
        </w:tc>
      </w:tr>
      <w:tr w:rsidR="00F54F02" w:rsidRPr="00BC76E9" w:rsidTr="0020139C">
        <w:tc>
          <w:tcPr>
            <w:tcW w:w="4322" w:type="dxa"/>
          </w:tcPr>
          <w:p w:rsidR="00F54F02" w:rsidRPr="00BC76E9" w:rsidRDefault="00F54F02" w:rsidP="0020139C">
            <w:pPr>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lastRenderedPageBreak/>
              <w:t>INDÚSTRIA DE COUROS E PELES</w:t>
            </w:r>
          </w:p>
        </w:tc>
        <w:tc>
          <w:tcPr>
            <w:tcW w:w="4322" w:type="dxa"/>
          </w:tcPr>
          <w:p w:rsidR="00F54F02" w:rsidRPr="00BC76E9" w:rsidRDefault="00F54F02" w:rsidP="0048347A">
            <w:pP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secagem e salga de couros e peles, curtimento e outras preparações de couros e peles; fabricação de artefatos diversos de couros e peles; fabricação de cola animal.</w:t>
            </w:r>
          </w:p>
        </w:tc>
      </w:tr>
      <w:tr w:rsidR="00F54F02" w:rsidRPr="00BC76E9" w:rsidTr="0020139C">
        <w:tc>
          <w:tcPr>
            <w:tcW w:w="4322" w:type="dxa"/>
          </w:tcPr>
          <w:p w:rsidR="00F54F02" w:rsidRPr="00BC76E9" w:rsidRDefault="00F54F02" w:rsidP="0020139C">
            <w:pPr>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xml:space="preserve">INDÚSTRIA TÊXTIL, DE VESTUÁRIO, CALÇADOS E ARTEFATOS DE </w:t>
            </w:r>
            <w:proofErr w:type="gramStart"/>
            <w:r w:rsidRPr="00BC76E9">
              <w:rPr>
                <w:rFonts w:ascii="Times New Roman" w:eastAsia="Times New Roman" w:hAnsi="Times New Roman" w:cs="Times New Roman"/>
                <w:sz w:val="24"/>
                <w:szCs w:val="24"/>
              </w:rPr>
              <w:t>TECIDOS</w:t>
            </w:r>
            <w:proofErr w:type="gramEnd"/>
          </w:p>
        </w:tc>
        <w:tc>
          <w:tcPr>
            <w:tcW w:w="4322" w:type="dxa"/>
          </w:tcPr>
          <w:p w:rsidR="00F54F02" w:rsidRPr="00BC76E9" w:rsidRDefault="00F54F02" w:rsidP="0020139C">
            <w:pP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xml:space="preserve">- beneficiamento de fibras têxteis, vegetais, de origem </w:t>
            </w:r>
            <w:proofErr w:type="gramStart"/>
            <w:r w:rsidRPr="00BC76E9">
              <w:rPr>
                <w:rFonts w:ascii="Times New Roman" w:eastAsia="Times New Roman" w:hAnsi="Times New Roman" w:cs="Times New Roman"/>
                <w:sz w:val="24"/>
                <w:szCs w:val="24"/>
              </w:rPr>
              <w:t>animal e sintéticos</w:t>
            </w:r>
            <w:proofErr w:type="gramEnd"/>
            <w:r w:rsidRPr="00BC76E9">
              <w:rPr>
                <w:rFonts w:ascii="Times New Roman" w:eastAsia="Times New Roman" w:hAnsi="Times New Roman" w:cs="Times New Roman"/>
                <w:sz w:val="24"/>
                <w:szCs w:val="24"/>
              </w:rPr>
              <w:t>; fabricação e acabamento de fios e tecidos; tingimento, estamparia e outros acabamentos em peças do vestuário e artigos diversos de tecidos; fabricação de calçados e componentes para calçados.</w:t>
            </w:r>
          </w:p>
          <w:p w:rsidR="00F54F02" w:rsidRPr="00BC76E9" w:rsidRDefault="00F54F02" w:rsidP="0020139C">
            <w:pPr>
              <w:rPr>
                <w:rFonts w:ascii="Times New Roman" w:eastAsia="Times New Roman" w:hAnsi="Times New Roman" w:cs="Times New Roman"/>
                <w:sz w:val="24"/>
                <w:szCs w:val="24"/>
              </w:rPr>
            </w:pPr>
          </w:p>
        </w:tc>
      </w:tr>
      <w:tr w:rsidR="00F54F02" w:rsidRPr="00BC76E9" w:rsidTr="0020139C">
        <w:tc>
          <w:tcPr>
            <w:tcW w:w="4322" w:type="dxa"/>
          </w:tcPr>
          <w:p w:rsidR="00F54F02" w:rsidRPr="00BC76E9" w:rsidRDefault="00F54F02" w:rsidP="0020139C">
            <w:pPr>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INDÚSTRIA DE PRODUTOS DE MATÉRIA PLÁSTICA.</w:t>
            </w:r>
          </w:p>
        </w:tc>
        <w:tc>
          <w:tcPr>
            <w:tcW w:w="4322" w:type="dxa"/>
          </w:tcPr>
          <w:p w:rsidR="00F54F02" w:rsidRPr="00BC76E9" w:rsidRDefault="00F54F02" w:rsidP="005E2554">
            <w:pP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fabricação de laminados plásticos, fabricação de artefatos de material plástico.</w:t>
            </w:r>
          </w:p>
        </w:tc>
      </w:tr>
      <w:tr w:rsidR="00F54F02" w:rsidRPr="00BC76E9" w:rsidTr="0020139C">
        <w:tc>
          <w:tcPr>
            <w:tcW w:w="4322" w:type="dxa"/>
          </w:tcPr>
          <w:p w:rsidR="00F54F02" w:rsidRPr="00BC76E9" w:rsidRDefault="00F54F02" w:rsidP="0020139C">
            <w:pPr>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INDÚSTRIA DO FUMO</w:t>
            </w:r>
          </w:p>
        </w:tc>
        <w:tc>
          <w:tcPr>
            <w:tcW w:w="4322" w:type="dxa"/>
          </w:tcPr>
          <w:p w:rsidR="00F54F02" w:rsidRPr="00BC76E9" w:rsidRDefault="00F54F02" w:rsidP="005E2554">
            <w:pP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fabricação de cigarros, charutos, cigarrilhas e outras atividades de beneficiamento do fumo.</w:t>
            </w:r>
          </w:p>
        </w:tc>
      </w:tr>
      <w:tr w:rsidR="00F54F02" w:rsidRPr="00BC76E9" w:rsidTr="0020139C">
        <w:tc>
          <w:tcPr>
            <w:tcW w:w="4322" w:type="dxa"/>
          </w:tcPr>
          <w:p w:rsidR="00F54F02" w:rsidRPr="00BC76E9" w:rsidRDefault="00F54F02" w:rsidP="0020139C">
            <w:pPr>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INDÚSTRIAS DIVERSAS</w:t>
            </w:r>
          </w:p>
        </w:tc>
        <w:tc>
          <w:tcPr>
            <w:tcW w:w="4322" w:type="dxa"/>
          </w:tcPr>
          <w:p w:rsidR="00F54F02" w:rsidRPr="00BC76E9" w:rsidRDefault="00F54F02" w:rsidP="005E2554">
            <w:pP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usinas de produção de concreto e de asfalto.</w:t>
            </w:r>
          </w:p>
        </w:tc>
      </w:tr>
      <w:tr w:rsidR="00F54F02" w:rsidRPr="00BC76E9" w:rsidTr="0020139C">
        <w:tc>
          <w:tcPr>
            <w:tcW w:w="4322" w:type="dxa"/>
          </w:tcPr>
          <w:p w:rsidR="00F54F02" w:rsidRPr="00BC76E9" w:rsidRDefault="00F54F02" w:rsidP="0020139C">
            <w:pPr>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INDÚSTRIA QUÍMICA</w:t>
            </w:r>
          </w:p>
        </w:tc>
        <w:tc>
          <w:tcPr>
            <w:tcW w:w="4322" w:type="dxa"/>
          </w:tcPr>
          <w:p w:rsidR="00340E7F" w:rsidRPr="00BC76E9" w:rsidRDefault="00340E7F" w:rsidP="00340E7F">
            <w:pPr>
              <w:pStyle w:val="TableParagraph"/>
              <w:tabs>
                <w:tab w:val="left" w:pos="0"/>
              </w:tabs>
              <w:spacing w:line="267" w:lineRule="exact"/>
              <w:ind w:left="102" w:right="47"/>
              <w:rPr>
                <w:del w:id="186" w:author="gestor_seg" w:date="2016-01-27T16:17:00Z"/>
                <w:rFonts w:ascii="Times New Roman" w:eastAsia="Times New Roman" w:hAnsi="Times New Roman" w:cs="Times New Roman"/>
                <w:sz w:val="24"/>
                <w:szCs w:val="24"/>
                <w:lang w:val="pt-BR"/>
              </w:rPr>
            </w:pPr>
            <w:r w:rsidRPr="00BC76E9">
              <w:rPr>
                <w:rFonts w:ascii="Times New Roman" w:eastAsia="Times New Roman" w:hAnsi="Times New Roman" w:cs="Times New Roman"/>
                <w:sz w:val="24"/>
                <w:szCs w:val="24"/>
                <w:lang w:val="pt-BR"/>
              </w:rPr>
              <w:t>-</w:t>
            </w:r>
            <w:r w:rsidRPr="00BC76E9">
              <w:rPr>
                <w:rFonts w:ascii="Times New Roman" w:eastAsia="Times New Roman" w:hAnsi="Times New Roman" w:cs="Times New Roman"/>
                <w:spacing w:val="-1"/>
                <w:sz w:val="24"/>
                <w:szCs w:val="24"/>
                <w:lang w:val="pt-BR"/>
              </w:rPr>
              <w:t xml:space="preserve"> </w:t>
            </w:r>
            <w:r w:rsidRPr="00BC76E9">
              <w:rPr>
                <w:rFonts w:ascii="Times New Roman" w:eastAsia="Times New Roman" w:hAnsi="Times New Roman" w:cs="Times New Roman"/>
                <w:sz w:val="24"/>
                <w:szCs w:val="24"/>
                <w:lang w:val="pt-BR"/>
              </w:rPr>
              <w:t>prod</w:t>
            </w:r>
            <w:r w:rsidRPr="00BC76E9">
              <w:rPr>
                <w:rFonts w:ascii="Times New Roman" w:eastAsia="Times New Roman" w:hAnsi="Times New Roman" w:cs="Times New Roman"/>
                <w:spacing w:val="-1"/>
                <w:sz w:val="24"/>
                <w:szCs w:val="24"/>
                <w:lang w:val="pt-BR"/>
              </w:rPr>
              <w:t>uçã</w:t>
            </w:r>
            <w:r w:rsidRPr="00BC76E9">
              <w:rPr>
                <w:rFonts w:ascii="Times New Roman" w:eastAsia="Times New Roman" w:hAnsi="Times New Roman" w:cs="Times New Roman"/>
                <w:sz w:val="24"/>
                <w:szCs w:val="24"/>
                <w:lang w:val="pt-BR"/>
              </w:rPr>
              <w:t xml:space="preserve">o </w:t>
            </w:r>
            <w:r w:rsidRPr="00BC76E9">
              <w:rPr>
                <w:rFonts w:ascii="Times New Roman" w:eastAsia="Times New Roman" w:hAnsi="Times New Roman" w:cs="Times New Roman"/>
                <w:spacing w:val="2"/>
                <w:sz w:val="24"/>
                <w:szCs w:val="24"/>
                <w:lang w:val="pt-BR"/>
              </w:rPr>
              <w:t>d</w:t>
            </w:r>
            <w:r w:rsidRPr="00BC76E9">
              <w:rPr>
                <w:rFonts w:ascii="Times New Roman" w:eastAsia="Times New Roman" w:hAnsi="Times New Roman" w:cs="Times New Roman"/>
                <w:sz w:val="24"/>
                <w:szCs w:val="24"/>
                <w:lang w:val="pt-BR"/>
              </w:rPr>
              <w:t>e</w:t>
            </w:r>
            <w:r w:rsidRPr="00BC76E9">
              <w:rPr>
                <w:rFonts w:ascii="Times New Roman" w:eastAsia="Times New Roman" w:hAnsi="Times New Roman" w:cs="Times New Roman"/>
                <w:spacing w:val="-1"/>
                <w:sz w:val="24"/>
                <w:szCs w:val="24"/>
                <w:lang w:val="pt-BR"/>
              </w:rPr>
              <w:t xml:space="preserve"> </w:t>
            </w:r>
            <w:r w:rsidRPr="00BC76E9">
              <w:rPr>
                <w:rFonts w:ascii="Times New Roman" w:eastAsia="Times New Roman" w:hAnsi="Times New Roman" w:cs="Times New Roman"/>
                <w:sz w:val="24"/>
                <w:szCs w:val="24"/>
                <w:lang w:val="pt-BR"/>
              </w:rPr>
              <w:t>subst</w:t>
            </w:r>
            <w:r w:rsidRPr="00BC76E9">
              <w:rPr>
                <w:rFonts w:ascii="Times New Roman" w:eastAsia="Times New Roman" w:hAnsi="Times New Roman" w:cs="Times New Roman"/>
                <w:spacing w:val="-1"/>
                <w:sz w:val="24"/>
                <w:szCs w:val="24"/>
                <w:lang w:val="pt-BR"/>
              </w:rPr>
              <w:t>â</w:t>
            </w:r>
            <w:r w:rsidRPr="00BC76E9">
              <w:rPr>
                <w:rFonts w:ascii="Times New Roman" w:eastAsia="Times New Roman" w:hAnsi="Times New Roman" w:cs="Times New Roman"/>
                <w:sz w:val="24"/>
                <w:szCs w:val="24"/>
                <w:lang w:val="pt-BR"/>
              </w:rPr>
              <w:t>n</w:t>
            </w:r>
            <w:r w:rsidRPr="00BC76E9">
              <w:rPr>
                <w:rFonts w:ascii="Times New Roman" w:eastAsia="Times New Roman" w:hAnsi="Times New Roman" w:cs="Times New Roman"/>
                <w:spacing w:val="-1"/>
                <w:sz w:val="24"/>
                <w:szCs w:val="24"/>
                <w:lang w:val="pt-BR"/>
              </w:rPr>
              <w:t>c</w:t>
            </w:r>
            <w:r w:rsidRPr="00BC76E9">
              <w:rPr>
                <w:rFonts w:ascii="Times New Roman" w:eastAsia="Times New Roman" w:hAnsi="Times New Roman" w:cs="Times New Roman"/>
                <w:sz w:val="24"/>
                <w:szCs w:val="24"/>
                <w:lang w:val="pt-BR"/>
              </w:rPr>
              <w:t>i</w:t>
            </w:r>
            <w:r w:rsidRPr="00BC76E9">
              <w:rPr>
                <w:rFonts w:ascii="Times New Roman" w:eastAsia="Times New Roman" w:hAnsi="Times New Roman" w:cs="Times New Roman"/>
                <w:spacing w:val="1"/>
                <w:sz w:val="24"/>
                <w:szCs w:val="24"/>
                <w:lang w:val="pt-BR"/>
              </w:rPr>
              <w:t>a</w:t>
            </w:r>
            <w:r w:rsidRPr="00BC76E9">
              <w:rPr>
                <w:rFonts w:ascii="Times New Roman" w:eastAsia="Times New Roman" w:hAnsi="Times New Roman" w:cs="Times New Roman"/>
                <w:sz w:val="24"/>
                <w:szCs w:val="24"/>
                <w:lang w:val="pt-BR"/>
              </w:rPr>
              <w:t>s e</w:t>
            </w:r>
            <w:r w:rsidRPr="00BC76E9">
              <w:rPr>
                <w:rFonts w:ascii="Times New Roman" w:eastAsia="Times New Roman" w:hAnsi="Times New Roman" w:cs="Times New Roman"/>
                <w:spacing w:val="-1"/>
                <w:sz w:val="24"/>
                <w:szCs w:val="24"/>
                <w:lang w:val="pt-BR"/>
              </w:rPr>
              <w:t xml:space="preserve"> </w:t>
            </w:r>
            <w:r w:rsidRPr="00BC76E9">
              <w:rPr>
                <w:rFonts w:ascii="Times New Roman" w:eastAsia="Times New Roman" w:hAnsi="Times New Roman" w:cs="Times New Roman"/>
                <w:sz w:val="24"/>
                <w:szCs w:val="24"/>
                <w:lang w:val="pt-BR"/>
              </w:rPr>
              <w:t>f</w:t>
            </w:r>
            <w:r w:rsidRPr="00BC76E9">
              <w:rPr>
                <w:rFonts w:ascii="Times New Roman" w:eastAsia="Times New Roman" w:hAnsi="Times New Roman" w:cs="Times New Roman"/>
                <w:spacing w:val="-2"/>
                <w:sz w:val="24"/>
                <w:szCs w:val="24"/>
                <w:lang w:val="pt-BR"/>
              </w:rPr>
              <w:t>a</w:t>
            </w:r>
            <w:r w:rsidRPr="00BC76E9">
              <w:rPr>
                <w:rFonts w:ascii="Times New Roman" w:eastAsia="Times New Roman" w:hAnsi="Times New Roman" w:cs="Times New Roman"/>
                <w:sz w:val="24"/>
                <w:szCs w:val="24"/>
                <w:lang w:val="pt-BR"/>
              </w:rPr>
              <w:t>bric</w:t>
            </w:r>
            <w:r w:rsidRPr="00BC76E9">
              <w:rPr>
                <w:rFonts w:ascii="Times New Roman" w:eastAsia="Times New Roman" w:hAnsi="Times New Roman" w:cs="Times New Roman"/>
                <w:spacing w:val="-1"/>
                <w:sz w:val="24"/>
                <w:szCs w:val="24"/>
                <w:lang w:val="pt-BR"/>
              </w:rPr>
              <w:t>a</w:t>
            </w:r>
            <w:r w:rsidRPr="00BC76E9">
              <w:rPr>
                <w:rFonts w:ascii="Times New Roman" w:eastAsia="Times New Roman" w:hAnsi="Times New Roman" w:cs="Times New Roman"/>
                <w:spacing w:val="1"/>
                <w:sz w:val="24"/>
                <w:szCs w:val="24"/>
                <w:lang w:val="pt-BR"/>
              </w:rPr>
              <w:t>ç</w:t>
            </w:r>
            <w:r w:rsidRPr="00BC76E9">
              <w:rPr>
                <w:rFonts w:ascii="Times New Roman" w:eastAsia="Times New Roman" w:hAnsi="Times New Roman" w:cs="Times New Roman"/>
                <w:spacing w:val="-1"/>
                <w:sz w:val="24"/>
                <w:szCs w:val="24"/>
                <w:lang w:val="pt-BR"/>
              </w:rPr>
              <w:t>ã</w:t>
            </w:r>
            <w:r w:rsidRPr="00BC76E9">
              <w:rPr>
                <w:rFonts w:ascii="Times New Roman" w:eastAsia="Times New Roman" w:hAnsi="Times New Roman" w:cs="Times New Roman"/>
                <w:sz w:val="24"/>
                <w:szCs w:val="24"/>
                <w:lang w:val="pt-BR"/>
              </w:rPr>
              <w:t>o de</w:t>
            </w:r>
            <w:ins w:id="187" w:author="gestor_seg" w:date="2016-01-27T16:17:00Z">
              <w:r w:rsidRPr="00BC76E9">
                <w:rPr>
                  <w:rFonts w:ascii="Times New Roman" w:eastAsia="Times New Roman" w:hAnsi="Times New Roman" w:cs="Times New Roman"/>
                  <w:color w:val="000000" w:themeColor="text1"/>
                  <w:sz w:val="24"/>
                  <w:szCs w:val="24"/>
                  <w:lang w:val="pt-BR"/>
                </w:rPr>
                <w:t xml:space="preserve"> </w:t>
              </w:r>
            </w:ins>
          </w:p>
          <w:p w:rsidR="00F54F02" w:rsidRPr="00BC76E9" w:rsidRDefault="00340E7F" w:rsidP="00340E7F">
            <w:pPr>
              <w:rPr>
                <w:rFonts w:ascii="Times New Roman" w:eastAsia="Times New Roman" w:hAnsi="Times New Roman" w:cs="Times New Roman"/>
                <w:sz w:val="24"/>
                <w:szCs w:val="24"/>
              </w:rPr>
            </w:pPr>
            <w:proofErr w:type="gramStart"/>
            <w:r w:rsidRPr="00BC76E9">
              <w:rPr>
                <w:rFonts w:ascii="Times New Roman" w:eastAsia="Times New Roman" w:hAnsi="Times New Roman" w:cs="Times New Roman"/>
                <w:sz w:val="24"/>
                <w:szCs w:val="24"/>
              </w:rPr>
              <w:t>prod</w:t>
            </w:r>
            <w:r w:rsidRPr="00BC76E9">
              <w:rPr>
                <w:rFonts w:ascii="Times New Roman" w:eastAsia="Times New Roman" w:hAnsi="Times New Roman" w:cs="Times New Roman"/>
                <w:spacing w:val="-1"/>
                <w:sz w:val="24"/>
                <w:szCs w:val="24"/>
              </w:rPr>
              <w:t>u</w:t>
            </w:r>
            <w:r w:rsidRPr="00BC76E9">
              <w:rPr>
                <w:rFonts w:ascii="Times New Roman" w:eastAsia="Times New Roman" w:hAnsi="Times New Roman" w:cs="Times New Roman"/>
                <w:sz w:val="24"/>
                <w:szCs w:val="24"/>
              </w:rPr>
              <w:t>tos</w:t>
            </w:r>
            <w:proofErr w:type="gramEnd"/>
            <w:r w:rsidRPr="00BC76E9">
              <w:rPr>
                <w:rFonts w:ascii="Times New Roman" w:eastAsia="Times New Roman" w:hAnsi="Times New Roman" w:cs="Times New Roman"/>
                <w:sz w:val="24"/>
                <w:szCs w:val="24"/>
              </w:rPr>
              <w:t xml:space="preserve"> químicos,</w:t>
            </w:r>
            <w:ins w:id="188" w:author="gestor_seg" w:date="2016-01-27T16:17:00Z">
              <w:r w:rsidRPr="00BC76E9">
                <w:rPr>
                  <w:rFonts w:ascii="Times New Roman" w:eastAsia="Times New Roman" w:hAnsi="Times New Roman" w:cs="Times New Roman"/>
                  <w:color w:val="000000" w:themeColor="text1"/>
                  <w:sz w:val="24"/>
                  <w:szCs w:val="24"/>
                </w:rPr>
                <w:t xml:space="preserve"> </w:t>
              </w:r>
              <w:r w:rsidRPr="00BC76E9">
                <w:rPr>
                  <w:rFonts w:ascii="Times New Roman" w:hAnsi="Times New Roman" w:cs="Times New Roman"/>
                  <w:color w:val="000000" w:themeColor="text1"/>
                  <w:sz w:val="24"/>
                  <w:szCs w:val="24"/>
                </w:rPr>
                <w:t>processamento de petróleo (refinaria),</w:t>
              </w:r>
            </w:ins>
            <w:r w:rsidRPr="00BC76E9">
              <w:rPr>
                <w:rFonts w:ascii="Times New Roman" w:eastAsia="Times New Roman" w:hAnsi="Times New Roman" w:cs="Times New Roman"/>
                <w:sz w:val="24"/>
                <w:szCs w:val="24"/>
              </w:rPr>
              <w:t xml:space="preserve"> </w:t>
            </w:r>
            <w:r w:rsidRPr="00BC76E9">
              <w:rPr>
                <w:rFonts w:ascii="Times New Roman" w:eastAsia="Times New Roman" w:hAnsi="Times New Roman" w:cs="Times New Roman"/>
                <w:spacing w:val="-1"/>
                <w:sz w:val="24"/>
                <w:szCs w:val="24"/>
              </w:rPr>
              <w:t>fa</w:t>
            </w:r>
            <w:r w:rsidRPr="00BC76E9">
              <w:rPr>
                <w:rFonts w:ascii="Times New Roman" w:eastAsia="Times New Roman" w:hAnsi="Times New Roman" w:cs="Times New Roman"/>
                <w:sz w:val="24"/>
                <w:szCs w:val="24"/>
              </w:rPr>
              <w:t>bri</w:t>
            </w:r>
            <w:r w:rsidRPr="00BC76E9">
              <w:rPr>
                <w:rFonts w:ascii="Times New Roman" w:eastAsia="Times New Roman" w:hAnsi="Times New Roman" w:cs="Times New Roman"/>
                <w:spacing w:val="-2"/>
                <w:sz w:val="24"/>
                <w:szCs w:val="24"/>
              </w:rPr>
              <w:t>c</w:t>
            </w:r>
            <w:r w:rsidRPr="00BC76E9">
              <w:rPr>
                <w:rFonts w:ascii="Times New Roman" w:eastAsia="Times New Roman" w:hAnsi="Times New Roman" w:cs="Times New Roman"/>
                <w:spacing w:val="-1"/>
                <w:sz w:val="24"/>
                <w:szCs w:val="24"/>
              </w:rPr>
              <w:t>a</w:t>
            </w:r>
            <w:r w:rsidRPr="00BC76E9">
              <w:rPr>
                <w:rFonts w:ascii="Times New Roman" w:eastAsia="Times New Roman" w:hAnsi="Times New Roman" w:cs="Times New Roman"/>
                <w:spacing w:val="1"/>
                <w:sz w:val="24"/>
                <w:szCs w:val="24"/>
              </w:rPr>
              <w:t>ç</w:t>
            </w:r>
            <w:r w:rsidRPr="00BC76E9">
              <w:rPr>
                <w:rFonts w:ascii="Times New Roman" w:eastAsia="Times New Roman" w:hAnsi="Times New Roman" w:cs="Times New Roman"/>
                <w:spacing w:val="-1"/>
                <w:sz w:val="24"/>
                <w:szCs w:val="24"/>
              </w:rPr>
              <w:t>ã</w:t>
            </w:r>
            <w:r w:rsidRPr="00BC76E9">
              <w:rPr>
                <w:rFonts w:ascii="Times New Roman" w:eastAsia="Times New Roman" w:hAnsi="Times New Roman" w:cs="Times New Roman"/>
                <w:sz w:val="24"/>
                <w:szCs w:val="24"/>
              </w:rPr>
              <w:t>o de</w:t>
            </w:r>
            <w:r w:rsidRPr="00BC76E9">
              <w:rPr>
                <w:rFonts w:ascii="Times New Roman" w:eastAsia="Times New Roman" w:hAnsi="Times New Roman" w:cs="Times New Roman"/>
                <w:spacing w:val="-1"/>
                <w:sz w:val="24"/>
                <w:szCs w:val="24"/>
              </w:rPr>
              <w:t xml:space="preserve"> </w:t>
            </w:r>
            <w:r w:rsidRPr="00BC76E9">
              <w:rPr>
                <w:rFonts w:ascii="Times New Roman" w:eastAsia="Times New Roman" w:hAnsi="Times New Roman" w:cs="Times New Roman"/>
                <w:sz w:val="24"/>
                <w:szCs w:val="24"/>
              </w:rPr>
              <w:t>pro</w:t>
            </w:r>
            <w:r w:rsidRPr="00BC76E9">
              <w:rPr>
                <w:rFonts w:ascii="Times New Roman" w:eastAsia="Times New Roman" w:hAnsi="Times New Roman" w:cs="Times New Roman"/>
                <w:spacing w:val="-1"/>
                <w:sz w:val="24"/>
                <w:szCs w:val="24"/>
              </w:rPr>
              <w:t>d</w:t>
            </w:r>
            <w:r w:rsidRPr="00BC76E9">
              <w:rPr>
                <w:rFonts w:ascii="Times New Roman" w:eastAsia="Times New Roman" w:hAnsi="Times New Roman" w:cs="Times New Roman"/>
                <w:sz w:val="24"/>
                <w:szCs w:val="24"/>
              </w:rPr>
              <w:t>utos d</w:t>
            </w:r>
            <w:r w:rsidRPr="00BC76E9">
              <w:rPr>
                <w:rFonts w:ascii="Times New Roman" w:eastAsia="Times New Roman" w:hAnsi="Times New Roman" w:cs="Times New Roman"/>
                <w:spacing w:val="-1"/>
                <w:sz w:val="24"/>
                <w:szCs w:val="24"/>
              </w:rPr>
              <w:t>e</w:t>
            </w:r>
            <w:r w:rsidRPr="00BC76E9">
              <w:rPr>
                <w:rFonts w:ascii="Times New Roman" w:eastAsia="Times New Roman" w:hAnsi="Times New Roman" w:cs="Times New Roman"/>
                <w:sz w:val="24"/>
                <w:szCs w:val="24"/>
              </w:rPr>
              <w:t>riv</w:t>
            </w:r>
            <w:r w:rsidRPr="00BC76E9">
              <w:rPr>
                <w:rFonts w:ascii="Times New Roman" w:eastAsia="Times New Roman" w:hAnsi="Times New Roman" w:cs="Times New Roman"/>
                <w:spacing w:val="-2"/>
                <w:sz w:val="24"/>
                <w:szCs w:val="24"/>
              </w:rPr>
              <w:t>a</w:t>
            </w:r>
            <w:r w:rsidRPr="00BC76E9">
              <w:rPr>
                <w:rFonts w:ascii="Times New Roman" w:eastAsia="Times New Roman" w:hAnsi="Times New Roman" w:cs="Times New Roman"/>
                <w:sz w:val="24"/>
                <w:szCs w:val="24"/>
              </w:rPr>
              <w:t>dos do pr</w:t>
            </w:r>
            <w:r w:rsidRPr="00BC76E9">
              <w:rPr>
                <w:rFonts w:ascii="Times New Roman" w:eastAsia="Times New Roman" w:hAnsi="Times New Roman" w:cs="Times New Roman"/>
                <w:spacing w:val="1"/>
                <w:sz w:val="24"/>
                <w:szCs w:val="24"/>
              </w:rPr>
              <w:t>o</w:t>
            </w:r>
            <w:r w:rsidRPr="00BC76E9">
              <w:rPr>
                <w:rFonts w:ascii="Times New Roman" w:eastAsia="Times New Roman" w:hAnsi="Times New Roman" w:cs="Times New Roman"/>
                <w:spacing w:val="-1"/>
                <w:sz w:val="24"/>
                <w:szCs w:val="24"/>
              </w:rPr>
              <w:t>ce</w:t>
            </w:r>
            <w:r w:rsidRPr="00BC76E9">
              <w:rPr>
                <w:rFonts w:ascii="Times New Roman" w:eastAsia="Times New Roman" w:hAnsi="Times New Roman" w:cs="Times New Roman"/>
                <w:sz w:val="24"/>
                <w:szCs w:val="24"/>
              </w:rPr>
              <w:t>ssam</w:t>
            </w:r>
            <w:r w:rsidRPr="00BC76E9">
              <w:rPr>
                <w:rFonts w:ascii="Times New Roman" w:eastAsia="Times New Roman" w:hAnsi="Times New Roman" w:cs="Times New Roman"/>
                <w:spacing w:val="1"/>
                <w:sz w:val="24"/>
                <w:szCs w:val="24"/>
              </w:rPr>
              <w:t>e</w:t>
            </w:r>
            <w:r w:rsidRPr="00BC76E9">
              <w:rPr>
                <w:rFonts w:ascii="Times New Roman" w:eastAsia="Times New Roman" w:hAnsi="Times New Roman" w:cs="Times New Roman"/>
                <w:sz w:val="24"/>
                <w:szCs w:val="24"/>
              </w:rPr>
              <w:t>nto de p</w:t>
            </w:r>
            <w:r w:rsidRPr="00BC76E9">
              <w:rPr>
                <w:rFonts w:ascii="Times New Roman" w:eastAsia="Times New Roman" w:hAnsi="Times New Roman" w:cs="Times New Roman"/>
                <w:spacing w:val="-2"/>
                <w:sz w:val="24"/>
                <w:szCs w:val="24"/>
              </w:rPr>
              <w:t>e</w:t>
            </w:r>
            <w:r w:rsidRPr="00BC76E9">
              <w:rPr>
                <w:rFonts w:ascii="Times New Roman" w:eastAsia="Times New Roman" w:hAnsi="Times New Roman" w:cs="Times New Roman"/>
                <w:sz w:val="24"/>
                <w:szCs w:val="24"/>
              </w:rPr>
              <w:t>tról</w:t>
            </w:r>
            <w:r w:rsidRPr="00BC76E9">
              <w:rPr>
                <w:rFonts w:ascii="Times New Roman" w:eastAsia="Times New Roman" w:hAnsi="Times New Roman" w:cs="Times New Roman"/>
                <w:spacing w:val="-1"/>
                <w:sz w:val="24"/>
                <w:szCs w:val="24"/>
              </w:rPr>
              <w:t>e</w:t>
            </w:r>
            <w:r w:rsidRPr="00BC76E9">
              <w:rPr>
                <w:rFonts w:ascii="Times New Roman" w:eastAsia="Times New Roman" w:hAnsi="Times New Roman" w:cs="Times New Roman"/>
                <w:sz w:val="24"/>
                <w:szCs w:val="24"/>
              </w:rPr>
              <w:t>o</w:t>
            </w:r>
            <w:r w:rsidR="00F54F02" w:rsidRPr="00BC76E9">
              <w:rPr>
                <w:rFonts w:ascii="Times New Roman" w:eastAsia="Times New Roman" w:hAnsi="Times New Roman" w:cs="Times New Roman"/>
                <w:sz w:val="24"/>
                <w:szCs w:val="24"/>
              </w:rPr>
              <w:t xml:space="preserve"> de rochas betuminosas e da madeira; fabricação de combustíveis não derivados de petróleo, produção de óleos, gorduras, ceras, vegetais e animais, óleos essenciais, vegetais e produtos similares, da destilação da madeira, fabricação de resinas e de fibras e fios artificiais e sintéticos e de borracha e látex sintéticos, fabricação de pólvora, explosivos, detonantes, munição para caça e desporto, fósforo de segurança e artigos pirotécnicos; recuperação e refino de solventes, óleos minerais, vegetais e animais; fabricação de concentrados aromáticos naturais, artificiais e sintéticos; fabricação de preparados para limpeza e polimento, desinfetantes, inseticidas, germicidas e fungicidas; fabricação de tintas, esmaltes, lacas, vernizes, impermeabilizantes, solventes e secantes; fabricação de fertilizantes e agroquímicos; fabricação de produtos farmacêuticos e veterinários; fabricação de sabões, detergentes e velas; fabricação de </w:t>
            </w:r>
            <w:r w:rsidR="00F54F02" w:rsidRPr="00BC76E9">
              <w:rPr>
                <w:rFonts w:ascii="Times New Roman" w:eastAsia="Times New Roman" w:hAnsi="Times New Roman" w:cs="Times New Roman"/>
                <w:sz w:val="24"/>
                <w:szCs w:val="24"/>
              </w:rPr>
              <w:lastRenderedPageBreak/>
              <w:t>perfumarias e cosméticos; produção de álcool etílico, metanol e similares.</w:t>
            </w:r>
          </w:p>
        </w:tc>
      </w:tr>
      <w:tr w:rsidR="00F54F02" w:rsidRPr="00BC76E9" w:rsidTr="0020139C">
        <w:tc>
          <w:tcPr>
            <w:tcW w:w="4322" w:type="dxa"/>
          </w:tcPr>
          <w:p w:rsidR="00F54F02" w:rsidRPr="00BC76E9" w:rsidRDefault="00F54F02" w:rsidP="0020139C">
            <w:pPr>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lastRenderedPageBreak/>
              <w:t>INDÚSTRIA DE PRODUTOS ALIMENTARES E BEBIDAS</w:t>
            </w:r>
          </w:p>
        </w:tc>
        <w:tc>
          <w:tcPr>
            <w:tcW w:w="4322" w:type="dxa"/>
          </w:tcPr>
          <w:p w:rsidR="00F54F02" w:rsidRPr="00BC76E9" w:rsidRDefault="00F54F02" w:rsidP="0048347A">
            <w:pP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xml:space="preserve">- beneficiamento, moagem, torrefação e fabricação de produtos alimentares; matadouros, abatedouros, frigoríficos, </w:t>
            </w:r>
            <w:proofErr w:type="gramStart"/>
            <w:r w:rsidRPr="00BC76E9">
              <w:rPr>
                <w:rFonts w:ascii="Times New Roman" w:eastAsia="Times New Roman" w:hAnsi="Times New Roman" w:cs="Times New Roman"/>
                <w:sz w:val="24"/>
                <w:szCs w:val="24"/>
              </w:rPr>
              <w:t>charqueadas e derivados de origem animal</w:t>
            </w:r>
            <w:proofErr w:type="gramEnd"/>
            <w:r w:rsidRPr="00BC76E9">
              <w:rPr>
                <w:rFonts w:ascii="Times New Roman" w:eastAsia="Times New Roman" w:hAnsi="Times New Roman" w:cs="Times New Roman"/>
                <w:sz w:val="24"/>
                <w:szCs w:val="24"/>
              </w:rPr>
              <w:t xml:space="preserve">; fabricação de conservas; preparação de pescados e fabricação de conservas de pescados; beneficiamento e industrialização de leite e derivados; fabricação e refinação de açúcar; refino e preparação de óleo e gorduras vegetais; produção de manteiga, cacau, gorduras de origem animal para alimentação; fabricação de fermentos e leveduras; fabricação de rações balanceadas e de alimentos preparados para animais; fabricação de vinhos e vinagre; fabricação de cervejas, chopes e maltes; fabricação de bebidas </w:t>
            </w:r>
            <w:proofErr w:type="spellStart"/>
            <w:r w:rsidRPr="00BC76E9">
              <w:rPr>
                <w:rFonts w:ascii="Times New Roman" w:eastAsia="Times New Roman" w:hAnsi="Times New Roman" w:cs="Times New Roman"/>
                <w:sz w:val="24"/>
                <w:szCs w:val="24"/>
              </w:rPr>
              <w:t>não-alcoólicas</w:t>
            </w:r>
            <w:proofErr w:type="spellEnd"/>
            <w:r w:rsidRPr="00BC76E9">
              <w:rPr>
                <w:rFonts w:ascii="Times New Roman" w:eastAsia="Times New Roman" w:hAnsi="Times New Roman" w:cs="Times New Roman"/>
                <w:sz w:val="24"/>
                <w:szCs w:val="24"/>
              </w:rPr>
              <w:t xml:space="preserve">, </w:t>
            </w:r>
            <w:r w:rsidR="007777C5" w:rsidRPr="00BC76E9">
              <w:rPr>
                <w:rFonts w:ascii="Times New Roman" w:eastAsia="Times New Roman" w:hAnsi="Times New Roman" w:cs="Times New Roman"/>
                <w:sz w:val="24"/>
                <w:szCs w:val="24"/>
              </w:rPr>
              <w:t>b</w:t>
            </w:r>
            <w:r w:rsidR="007777C5" w:rsidRPr="00BC76E9">
              <w:rPr>
                <w:rFonts w:ascii="Times New Roman" w:eastAsia="Times New Roman" w:hAnsi="Times New Roman" w:cs="Times New Roman"/>
                <w:spacing w:val="-1"/>
                <w:sz w:val="24"/>
                <w:szCs w:val="24"/>
              </w:rPr>
              <w:t>e</w:t>
            </w:r>
            <w:r w:rsidR="007777C5" w:rsidRPr="00BC76E9">
              <w:rPr>
                <w:rFonts w:ascii="Times New Roman" w:eastAsia="Times New Roman" w:hAnsi="Times New Roman" w:cs="Times New Roman"/>
                <w:sz w:val="24"/>
                <w:szCs w:val="24"/>
              </w:rPr>
              <w:t xml:space="preserve">m como </w:t>
            </w:r>
            <w:r w:rsidR="007777C5" w:rsidRPr="00BC76E9">
              <w:rPr>
                <w:rFonts w:ascii="Times New Roman" w:eastAsia="Times New Roman" w:hAnsi="Times New Roman" w:cs="Times New Roman"/>
                <w:spacing w:val="-1"/>
                <w:sz w:val="24"/>
                <w:szCs w:val="24"/>
              </w:rPr>
              <w:t>e</w:t>
            </w:r>
            <w:r w:rsidR="007777C5" w:rsidRPr="00BC76E9">
              <w:rPr>
                <w:rFonts w:ascii="Times New Roman" w:eastAsia="Times New Roman" w:hAnsi="Times New Roman" w:cs="Times New Roman"/>
                <w:sz w:val="24"/>
                <w:szCs w:val="24"/>
              </w:rPr>
              <w:t>ng</w:t>
            </w:r>
            <w:r w:rsidR="007777C5" w:rsidRPr="00BC76E9">
              <w:rPr>
                <w:rFonts w:ascii="Times New Roman" w:eastAsia="Times New Roman" w:hAnsi="Times New Roman" w:cs="Times New Roman"/>
                <w:spacing w:val="-1"/>
                <w:sz w:val="24"/>
                <w:szCs w:val="24"/>
              </w:rPr>
              <w:t>a</w:t>
            </w:r>
            <w:r w:rsidR="007777C5" w:rsidRPr="00BC76E9">
              <w:rPr>
                <w:rFonts w:ascii="Times New Roman" w:eastAsia="Times New Roman" w:hAnsi="Times New Roman" w:cs="Times New Roman"/>
                <w:sz w:val="24"/>
                <w:szCs w:val="24"/>
              </w:rPr>
              <w:t>rr</w:t>
            </w:r>
            <w:r w:rsidR="007777C5" w:rsidRPr="00BC76E9">
              <w:rPr>
                <w:rFonts w:ascii="Times New Roman" w:eastAsia="Times New Roman" w:hAnsi="Times New Roman" w:cs="Times New Roman"/>
                <w:spacing w:val="-1"/>
                <w:sz w:val="24"/>
                <w:szCs w:val="24"/>
              </w:rPr>
              <w:t>a</w:t>
            </w:r>
            <w:r w:rsidR="007777C5" w:rsidRPr="00BC76E9">
              <w:rPr>
                <w:rFonts w:ascii="Times New Roman" w:eastAsia="Times New Roman" w:hAnsi="Times New Roman" w:cs="Times New Roman"/>
                <w:sz w:val="24"/>
                <w:szCs w:val="24"/>
              </w:rPr>
              <w:t>f</w:t>
            </w:r>
            <w:r w:rsidR="007777C5" w:rsidRPr="00BC76E9">
              <w:rPr>
                <w:rFonts w:ascii="Times New Roman" w:eastAsia="Times New Roman" w:hAnsi="Times New Roman" w:cs="Times New Roman"/>
                <w:spacing w:val="-2"/>
                <w:sz w:val="24"/>
                <w:szCs w:val="24"/>
              </w:rPr>
              <w:t>a</w:t>
            </w:r>
            <w:r w:rsidR="007777C5" w:rsidRPr="00BC76E9">
              <w:rPr>
                <w:rFonts w:ascii="Times New Roman" w:eastAsia="Times New Roman" w:hAnsi="Times New Roman" w:cs="Times New Roman"/>
                <w:spacing w:val="2"/>
                <w:sz w:val="24"/>
                <w:szCs w:val="24"/>
              </w:rPr>
              <w:t>m</w:t>
            </w:r>
            <w:r w:rsidR="007777C5" w:rsidRPr="00BC76E9">
              <w:rPr>
                <w:rFonts w:ascii="Times New Roman" w:eastAsia="Times New Roman" w:hAnsi="Times New Roman" w:cs="Times New Roman"/>
                <w:spacing w:val="-1"/>
                <w:sz w:val="24"/>
                <w:szCs w:val="24"/>
              </w:rPr>
              <w:t>e</w:t>
            </w:r>
            <w:r w:rsidR="007777C5" w:rsidRPr="00BC76E9">
              <w:rPr>
                <w:rFonts w:ascii="Times New Roman" w:eastAsia="Times New Roman" w:hAnsi="Times New Roman" w:cs="Times New Roman"/>
                <w:sz w:val="24"/>
                <w:szCs w:val="24"/>
              </w:rPr>
              <w:t>nto e</w:t>
            </w:r>
            <w:r w:rsidR="007777C5" w:rsidRPr="00BC76E9">
              <w:rPr>
                <w:rFonts w:ascii="Times New Roman" w:eastAsia="Times New Roman" w:hAnsi="Times New Roman" w:cs="Times New Roman"/>
                <w:spacing w:val="1"/>
                <w:sz w:val="24"/>
                <w:szCs w:val="24"/>
              </w:rPr>
              <w:t xml:space="preserve"> </w:t>
            </w:r>
            <w:r w:rsidR="007777C5" w:rsidRPr="00BC76E9">
              <w:rPr>
                <w:rFonts w:ascii="Times New Roman" w:eastAsia="Times New Roman" w:hAnsi="Times New Roman" w:cs="Times New Roman"/>
                <w:spacing w:val="-3"/>
                <w:sz w:val="24"/>
                <w:szCs w:val="24"/>
              </w:rPr>
              <w:t>g</w:t>
            </w:r>
            <w:r w:rsidR="007777C5" w:rsidRPr="00BC76E9">
              <w:rPr>
                <w:rFonts w:ascii="Times New Roman" w:eastAsia="Times New Roman" w:hAnsi="Times New Roman" w:cs="Times New Roman"/>
                <w:spacing w:val="-1"/>
                <w:sz w:val="24"/>
                <w:szCs w:val="24"/>
              </w:rPr>
              <w:t>a</w:t>
            </w:r>
            <w:r w:rsidR="007777C5" w:rsidRPr="00BC76E9">
              <w:rPr>
                <w:rFonts w:ascii="Times New Roman" w:eastAsia="Times New Roman" w:hAnsi="Times New Roman" w:cs="Times New Roman"/>
                <w:spacing w:val="2"/>
                <w:sz w:val="24"/>
                <w:szCs w:val="24"/>
              </w:rPr>
              <w:t>s</w:t>
            </w:r>
            <w:r w:rsidR="007777C5" w:rsidRPr="00BC76E9">
              <w:rPr>
                <w:rFonts w:ascii="Times New Roman" w:eastAsia="Times New Roman" w:hAnsi="Times New Roman" w:cs="Times New Roman"/>
                <w:spacing w:val="-1"/>
                <w:sz w:val="24"/>
                <w:szCs w:val="24"/>
              </w:rPr>
              <w:t>e</w:t>
            </w:r>
            <w:r w:rsidR="007777C5" w:rsidRPr="00BC76E9">
              <w:rPr>
                <w:rFonts w:ascii="Times New Roman" w:eastAsia="Times New Roman" w:hAnsi="Times New Roman" w:cs="Times New Roman"/>
                <w:sz w:val="24"/>
                <w:szCs w:val="24"/>
              </w:rPr>
              <w:t>ifi</w:t>
            </w:r>
            <w:r w:rsidR="007777C5" w:rsidRPr="00BC76E9">
              <w:rPr>
                <w:rFonts w:ascii="Times New Roman" w:eastAsia="Times New Roman" w:hAnsi="Times New Roman" w:cs="Times New Roman"/>
                <w:spacing w:val="-1"/>
                <w:sz w:val="24"/>
                <w:szCs w:val="24"/>
              </w:rPr>
              <w:t>ca</w:t>
            </w:r>
            <w:r w:rsidR="007777C5" w:rsidRPr="00BC76E9">
              <w:rPr>
                <w:rFonts w:ascii="Times New Roman" w:eastAsia="Times New Roman" w:hAnsi="Times New Roman" w:cs="Times New Roman"/>
                <w:spacing w:val="1"/>
                <w:sz w:val="24"/>
                <w:szCs w:val="24"/>
              </w:rPr>
              <w:t>ç</w:t>
            </w:r>
            <w:r w:rsidR="007777C5" w:rsidRPr="00BC76E9">
              <w:rPr>
                <w:rFonts w:ascii="Times New Roman" w:eastAsia="Times New Roman" w:hAnsi="Times New Roman" w:cs="Times New Roman"/>
                <w:spacing w:val="-1"/>
                <w:sz w:val="24"/>
                <w:szCs w:val="24"/>
              </w:rPr>
              <w:t>ã</w:t>
            </w:r>
            <w:r w:rsidR="007777C5" w:rsidRPr="00BC76E9">
              <w:rPr>
                <w:rFonts w:ascii="Times New Roman" w:eastAsia="Times New Roman" w:hAnsi="Times New Roman" w:cs="Times New Roman"/>
                <w:sz w:val="24"/>
                <w:szCs w:val="24"/>
              </w:rPr>
              <w:t xml:space="preserve">o </w:t>
            </w:r>
            <w:ins w:id="189" w:author="gestor_seg" w:date="2016-01-27T16:17:00Z">
              <w:r w:rsidR="007777C5" w:rsidRPr="00BC76E9">
                <w:rPr>
                  <w:rFonts w:ascii="Times New Roman" w:eastAsia="Times New Roman" w:hAnsi="Times New Roman" w:cs="Times New Roman"/>
                  <w:color w:val="000000" w:themeColor="text1"/>
                  <w:sz w:val="24"/>
                  <w:szCs w:val="24"/>
                </w:rPr>
                <w:t>de</w:t>
              </w:r>
            </w:ins>
            <w:del w:id="190" w:author="gestor_seg" w:date="2016-01-27T16:17:00Z">
              <w:r w:rsidR="007777C5" w:rsidRPr="00BC76E9">
                <w:rPr>
                  <w:rFonts w:ascii="Times New Roman" w:eastAsia="Times New Roman" w:hAnsi="Times New Roman" w:cs="Times New Roman"/>
                  <w:sz w:val="24"/>
                  <w:szCs w:val="24"/>
                </w:rPr>
                <w:delText>e</w:delText>
              </w:r>
            </w:del>
            <w:r w:rsidR="007777C5" w:rsidRPr="00BC76E9">
              <w:rPr>
                <w:rFonts w:ascii="Times New Roman" w:eastAsia="Times New Roman" w:hAnsi="Times New Roman" w:cs="Times New Roman"/>
                <w:spacing w:val="-1"/>
                <w:sz w:val="24"/>
                <w:szCs w:val="24"/>
              </w:rPr>
              <w:t xml:space="preserve"> </w:t>
            </w:r>
            <w:r w:rsidR="007777C5" w:rsidRPr="00BC76E9">
              <w:rPr>
                <w:rFonts w:ascii="Times New Roman" w:eastAsia="Times New Roman" w:hAnsi="Times New Roman" w:cs="Times New Roman"/>
                <w:spacing w:val="1"/>
                <w:sz w:val="24"/>
                <w:szCs w:val="24"/>
              </w:rPr>
              <w:t>á</w:t>
            </w:r>
            <w:r w:rsidR="007777C5" w:rsidRPr="00BC76E9">
              <w:rPr>
                <w:rFonts w:ascii="Times New Roman" w:eastAsia="Times New Roman" w:hAnsi="Times New Roman" w:cs="Times New Roman"/>
                <w:spacing w:val="-3"/>
                <w:sz w:val="24"/>
                <w:szCs w:val="24"/>
              </w:rPr>
              <w:t>g</w:t>
            </w:r>
            <w:r w:rsidR="007777C5" w:rsidRPr="00BC76E9">
              <w:rPr>
                <w:rFonts w:ascii="Times New Roman" w:eastAsia="Times New Roman" w:hAnsi="Times New Roman" w:cs="Times New Roman"/>
                <w:spacing w:val="2"/>
                <w:sz w:val="24"/>
                <w:szCs w:val="24"/>
              </w:rPr>
              <w:t>u</w:t>
            </w:r>
            <w:r w:rsidR="007777C5" w:rsidRPr="00BC76E9">
              <w:rPr>
                <w:rFonts w:ascii="Times New Roman" w:eastAsia="Times New Roman" w:hAnsi="Times New Roman" w:cs="Times New Roman"/>
                <w:spacing w:val="-1"/>
                <w:sz w:val="24"/>
                <w:szCs w:val="24"/>
              </w:rPr>
              <w:t>a</w:t>
            </w:r>
            <w:r w:rsidR="007777C5" w:rsidRPr="00BC76E9">
              <w:rPr>
                <w:rFonts w:ascii="Times New Roman" w:eastAsia="Times New Roman" w:hAnsi="Times New Roman" w:cs="Times New Roman"/>
                <w:sz w:val="24"/>
                <w:szCs w:val="24"/>
              </w:rPr>
              <w:t>s min</w:t>
            </w:r>
            <w:r w:rsidR="007777C5" w:rsidRPr="00BC76E9">
              <w:rPr>
                <w:rFonts w:ascii="Times New Roman" w:eastAsia="Times New Roman" w:hAnsi="Times New Roman" w:cs="Times New Roman"/>
                <w:spacing w:val="-1"/>
                <w:sz w:val="24"/>
                <w:szCs w:val="24"/>
              </w:rPr>
              <w:t>e</w:t>
            </w:r>
            <w:r w:rsidR="007777C5" w:rsidRPr="00BC76E9">
              <w:rPr>
                <w:rFonts w:ascii="Times New Roman" w:eastAsia="Times New Roman" w:hAnsi="Times New Roman" w:cs="Times New Roman"/>
                <w:sz w:val="24"/>
                <w:szCs w:val="24"/>
              </w:rPr>
              <w:t>r</w:t>
            </w:r>
            <w:r w:rsidR="007777C5" w:rsidRPr="00BC76E9">
              <w:rPr>
                <w:rFonts w:ascii="Times New Roman" w:eastAsia="Times New Roman" w:hAnsi="Times New Roman" w:cs="Times New Roman"/>
                <w:spacing w:val="-2"/>
                <w:sz w:val="24"/>
                <w:szCs w:val="24"/>
              </w:rPr>
              <w:t>a</w:t>
            </w:r>
            <w:r w:rsidR="007777C5" w:rsidRPr="00BC76E9">
              <w:rPr>
                <w:rFonts w:ascii="Times New Roman" w:eastAsia="Times New Roman" w:hAnsi="Times New Roman" w:cs="Times New Roman"/>
                <w:sz w:val="24"/>
                <w:szCs w:val="24"/>
              </w:rPr>
              <w:t>is</w:t>
            </w:r>
            <w:ins w:id="191" w:author="gestor_seg" w:date="2016-01-27T16:17:00Z">
              <w:r w:rsidR="007777C5" w:rsidRPr="00BC76E9">
                <w:rPr>
                  <w:rFonts w:ascii="Times New Roman" w:eastAsia="Times New Roman" w:hAnsi="Times New Roman" w:cs="Times New Roman"/>
                  <w:color w:val="000000" w:themeColor="text1"/>
                  <w:sz w:val="24"/>
                  <w:szCs w:val="24"/>
                </w:rPr>
                <w:t>, potáveis de mesa</w:t>
              </w:r>
            </w:ins>
            <w:r w:rsidR="007777C5" w:rsidRPr="00BC76E9">
              <w:rPr>
                <w:rFonts w:ascii="Times New Roman" w:eastAsia="Times New Roman" w:hAnsi="Times New Roman" w:cs="Times New Roman"/>
                <w:sz w:val="24"/>
                <w:szCs w:val="24"/>
              </w:rPr>
              <w:t>; f</w:t>
            </w:r>
            <w:r w:rsidR="007777C5" w:rsidRPr="00BC76E9">
              <w:rPr>
                <w:rFonts w:ascii="Times New Roman" w:eastAsia="Times New Roman" w:hAnsi="Times New Roman" w:cs="Times New Roman"/>
                <w:spacing w:val="-2"/>
                <w:sz w:val="24"/>
                <w:szCs w:val="24"/>
              </w:rPr>
              <w:t>a</w:t>
            </w:r>
            <w:r w:rsidR="007777C5" w:rsidRPr="00BC76E9">
              <w:rPr>
                <w:rFonts w:ascii="Times New Roman" w:eastAsia="Times New Roman" w:hAnsi="Times New Roman" w:cs="Times New Roman"/>
                <w:sz w:val="24"/>
                <w:szCs w:val="24"/>
              </w:rPr>
              <w:t>bric</w:t>
            </w:r>
            <w:r w:rsidR="007777C5" w:rsidRPr="00BC76E9">
              <w:rPr>
                <w:rFonts w:ascii="Times New Roman" w:eastAsia="Times New Roman" w:hAnsi="Times New Roman" w:cs="Times New Roman"/>
                <w:spacing w:val="-1"/>
                <w:sz w:val="24"/>
                <w:szCs w:val="24"/>
              </w:rPr>
              <w:t>açã</w:t>
            </w:r>
            <w:r w:rsidR="007777C5" w:rsidRPr="00BC76E9">
              <w:rPr>
                <w:rFonts w:ascii="Times New Roman" w:eastAsia="Times New Roman" w:hAnsi="Times New Roman" w:cs="Times New Roman"/>
                <w:sz w:val="24"/>
                <w:szCs w:val="24"/>
              </w:rPr>
              <w:t xml:space="preserve">o </w:t>
            </w:r>
            <w:r w:rsidR="007777C5" w:rsidRPr="00BC76E9">
              <w:rPr>
                <w:rFonts w:ascii="Times New Roman" w:eastAsia="Times New Roman" w:hAnsi="Times New Roman" w:cs="Times New Roman"/>
                <w:spacing w:val="2"/>
                <w:sz w:val="24"/>
                <w:szCs w:val="24"/>
              </w:rPr>
              <w:t>d</w:t>
            </w:r>
            <w:r w:rsidR="007777C5" w:rsidRPr="00BC76E9">
              <w:rPr>
                <w:rFonts w:ascii="Times New Roman" w:eastAsia="Times New Roman" w:hAnsi="Times New Roman" w:cs="Times New Roman"/>
                <w:sz w:val="24"/>
                <w:szCs w:val="24"/>
              </w:rPr>
              <w:t>e</w:t>
            </w:r>
            <w:r w:rsidR="007777C5" w:rsidRPr="00BC76E9">
              <w:rPr>
                <w:rFonts w:ascii="Times New Roman" w:eastAsia="Times New Roman" w:hAnsi="Times New Roman" w:cs="Times New Roman"/>
                <w:spacing w:val="-1"/>
                <w:sz w:val="24"/>
                <w:szCs w:val="24"/>
              </w:rPr>
              <w:t xml:space="preserve"> </w:t>
            </w:r>
            <w:r w:rsidR="007777C5" w:rsidRPr="00BC76E9">
              <w:rPr>
                <w:rFonts w:ascii="Times New Roman" w:eastAsia="Times New Roman" w:hAnsi="Times New Roman" w:cs="Times New Roman"/>
                <w:spacing w:val="2"/>
                <w:sz w:val="24"/>
                <w:szCs w:val="24"/>
              </w:rPr>
              <w:t>b</w:t>
            </w:r>
            <w:r w:rsidR="007777C5" w:rsidRPr="00BC76E9">
              <w:rPr>
                <w:rFonts w:ascii="Times New Roman" w:eastAsia="Times New Roman" w:hAnsi="Times New Roman" w:cs="Times New Roman"/>
                <w:spacing w:val="-1"/>
                <w:sz w:val="24"/>
                <w:szCs w:val="24"/>
              </w:rPr>
              <w:t>e</w:t>
            </w:r>
            <w:r w:rsidR="007777C5" w:rsidRPr="00BC76E9">
              <w:rPr>
                <w:rFonts w:ascii="Times New Roman" w:eastAsia="Times New Roman" w:hAnsi="Times New Roman" w:cs="Times New Roman"/>
                <w:sz w:val="24"/>
                <w:szCs w:val="24"/>
              </w:rPr>
              <w:t xml:space="preserve">bidas </w:t>
            </w:r>
            <w:r w:rsidR="007777C5" w:rsidRPr="00BC76E9">
              <w:rPr>
                <w:rFonts w:ascii="Times New Roman" w:eastAsia="Times New Roman" w:hAnsi="Times New Roman" w:cs="Times New Roman"/>
                <w:spacing w:val="-1"/>
                <w:sz w:val="24"/>
                <w:szCs w:val="24"/>
              </w:rPr>
              <w:t>a</w:t>
            </w:r>
            <w:r w:rsidR="007777C5" w:rsidRPr="00BC76E9">
              <w:rPr>
                <w:rFonts w:ascii="Times New Roman" w:eastAsia="Times New Roman" w:hAnsi="Times New Roman" w:cs="Times New Roman"/>
                <w:sz w:val="24"/>
                <w:szCs w:val="24"/>
              </w:rPr>
              <w:t>lcoólic</w:t>
            </w:r>
            <w:r w:rsidR="007777C5" w:rsidRPr="00BC76E9">
              <w:rPr>
                <w:rFonts w:ascii="Times New Roman" w:eastAsia="Times New Roman" w:hAnsi="Times New Roman" w:cs="Times New Roman"/>
                <w:spacing w:val="-2"/>
                <w:sz w:val="24"/>
                <w:szCs w:val="24"/>
              </w:rPr>
              <w:t>a</w:t>
            </w:r>
            <w:r w:rsidR="007777C5" w:rsidRPr="00BC76E9">
              <w:rPr>
                <w:rFonts w:ascii="Times New Roman" w:eastAsia="Times New Roman" w:hAnsi="Times New Roman" w:cs="Times New Roman"/>
                <w:sz w:val="24"/>
                <w:szCs w:val="24"/>
              </w:rPr>
              <w:t>s.</w:t>
            </w:r>
          </w:p>
        </w:tc>
      </w:tr>
      <w:tr w:rsidR="00783FB0" w:rsidRPr="00BC76E9" w:rsidTr="0020139C">
        <w:tc>
          <w:tcPr>
            <w:tcW w:w="4322" w:type="dxa"/>
          </w:tcPr>
          <w:p w:rsidR="00783FB0" w:rsidRPr="00BC76E9" w:rsidRDefault="00783FB0" w:rsidP="0020139C">
            <w:pPr>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OBRAS CIVIS</w:t>
            </w:r>
          </w:p>
        </w:tc>
        <w:tc>
          <w:tcPr>
            <w:tcW w:w="4322" w:type="dxa"/>
          </w:tcPr>
          <w:p w:rsidR="00783FB0" w:rsidRPr="00BC76E9" w:rsidRDefault="00783FB0" w:rsidP="00783FB0">
            <w:pP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Rodovias, ferrovias, hidrovias, metropolitanos; barragens e diques; canais para drenagem; retificação de curso de água; abertura de barras, embocaduras e canais; transposição de bacias hidrográficas.</w:t>
            </w:r>
          </w:p>
          <w:p w:rsidR="00483497" w:rsidRPr="00BC76E9" w:rsidRDefault="00483497" w:rsidP="00783FB0">
            <w:pPr>
              <w:rPr>
                <w:rFonts w:ascii="Times New Roman" w:eastAsia="Times New Roman" w:hAnsi="Times New Roman" w:cs="Times New Roman"/>
                <w:sz w:val="24"/>
                <w:szCs w:val="24"/>
              </w:rPr>
            </w:pPr>
          </w:p>
          <w:p w:rsidR="00483497" w:rsidRPr="00BC76E9" w:rsidRDefault="00483497" w:rsidP="00783FB0">
            <w:pPr>
              <w:rPr>
                <w:rFonts w:ascii="Times New Roman" w:eastAsia="Times New Roman" w:hAnsi="Times New Roman" w:cs="Times New Roman"/>
                <w:color w:val="0070C0"/>
                <w:sz w:val="24"/>
                <w:szCs w:val="24"/>
              </w:rPr>
            </w:pPr>
            <w:r w:rsidRPr="00BC76E9">
              <w:rPr>
                <w:rFonts w:ascii="Times New Roman" w:eastAsia="Times New Roman" w:hAnsi="Times New Roman" w:cs="Times New Roman"/>
                <w:color w:val="0070C0"/>
                <w:sz w:val="24"/>
                <w:szCs w:val="24"/>
              </w:rPr>
              <w:t>Rodovias, ferrovias e obras hidroviárias (MTRANSPORTES</w:t>
            </w:r>
            <w:proofErr w:type="gramStart"/>
            <w:r w:rsidRPr="00BC76E9">
              <w:rPr>
                <w:rFonts w:ascii="Times New Roman" w:eastAsia="Times New Roman" w:hAnsi="Times New Roman" w:cs="Times New Roman"/>
                <w:color w:val="0070C0"/>
                <w:sz w:val="24"/>
                <w:szCs w:val="24"/>
              </w:rPr>
              <w:t>)</w:t>
            </w:r>
            <w:proofErr w:type="gramEnd"/>
          </w:p>
          <w:p w:rsidR="004A30A3" w:rsidRPr="00BC76E9" w:rsidRDefault="004A30A3" w:rsidP="004A30A3">
            <w:pPr>
              <w:pStyle w:val="Textodecomentrio"/>
              <w:jc w:val="both"/>
              <w:rPr>
                <w:rFonts w:ascii="Times New Roman" w:hAnsi="Times New Roman" w:cs="Times New Roman"/>
                <w:color w:val="0070C0"/>
                <w:sz w:val="24"/>
                <w:szCs w:val="24"/>
              </w:rPr>
            </w:pPr>
            <w:r w:rsidRPr="00BC76E9">
              <w:rPr>
                <w:rFonts w:ascii="Times New Roman" w:eastAsia="Times New Roman" w:hAnsi="Times New Roman" w:cs="Times New Roman"/>
                <w:color w:val="0070C0"/>
                <w:sz w:val="24"/>
                <w:szCs w:val="24"/>
              </w:rPr>
              <w:t xml:space="preserve">SOC. CIVIL - </w:t>
            </w:r>
            <w:r w:rsidRPr="00BC76E9">
              <w:rPr>
                <w:rFonts w:ascii="Times New Roman" w:hAnsi="Times New Roman" w:cs="Times New Roman"/>
                <w:color w:val="0070C0"/>
                <w:sz w:val="24"/>
                <w:szCs w:val="24"/>
              </w:rPr>
              <w:t xml:space="preserve">Hidrelétricas não aparecem, pode-se entender como barragens?  As usinas eólicas entrariam como? </w:t>
            </w:r>
          </w:p>
          <w:p w:rsidR="004A30A3" w:rsidRPr="00BC76E9" w:rsidRDefault="004A30A3" w:rsidP="00783FB0">
            <w:pPr>
              <w:rPr>
                <w:rFonts w:ascii="Times New Roman" w:eastAsia="Times New Roman" w:hAnsi="Times New Roman" w:cs="Times New Roman"/>
                <w:sz w:val="24"/>
                <w:szCs w:val="24"/>
              </w:rPr>
            </w:pPr>
          </w:p>
        </w:tc>
      </w:tr>
      <w:tr w:rsidR="00F54F02" w:rsidRPr="00BC76E9" w:rsidTr="0020139C">
        <w:tc>
          <w:tcPr>
            <w:tcW w:w="4322" w:type="dxa"/>
          </w:tcPr>
          <w:p w:rsidR="00F54F02" w:rsidRPr="00BC76E9" w:rsidRDefault="00F54F02" w:rsidP="0020139C">
            <w:pPr>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SERVIÇOS DE UTILIDADE</w:t>
            </w:r>
          </w:p>
        </w:tc>
        <w:tc>
          <w:tcPr>
            <w:tcW w:w="4322" w:type="dxa"/>
          </w:tcPr>
          <w:p w:rsidR="00F54F02" w:rsidRPr="00BC76E9" w:rsidRDefault="00F54F02" w:rsidP="005E2554">
            <w:pP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xml:space="preserve">- produção de energia </w:t>
            </w:r>
            <w:commentRangeStart w:id="192"/>
            <w:r w:rsidRPr="00BC76E9">
              <w:rPr>
                <w:rFonts w:ascii="Times New Roman" w:eastAsia="Times New Roman" w:hAnsi="Times New Roman" w:cs="Times New Roman"/>
                <w:sz w:val="24"/>
                <w:szCs w:val="24"/>
              </w:rPr>
              <w:t>termoelétrica</w:t>
            </w:r>
            <w:commentRangeEnd w:id="192"/>
            <w:r w:rsidR="00843284">
              <w:rPr>
                <w:rStyle w:val="Refdecomentrio"/>
              </w:rPr>
              <w:commentReference w:id="192"/>
            </w:r>
            <w:r w:rsidRPr="00BC76E9">
              <w:rPr>
                <w:rFonts w:ascii="Times New Roman" w:eastAsia="Times New Roman" w:hAnsi="Times New Roman" w:cs="Times New Roman"/>
                <w:sz w:val="24"/>
                <w:szCs w:val="24"/>
              </w:rPr>
              <w:t xml:space="preserve">; tratamento e destinação de resíduos industriais líquidos e sólidos; disposição de resíduos especiais tais como: de agroquímicos e suas embalagens; usadas e de serviço de saúde e similares; destinação de resíduos de esgotos sanitários e de resíduos sólidos urbanos, inclusive aqueles provenientes de fossas; dragagem e derrocamentos em corpos d’água; recuperação de áreas contaminadas ou degradadas. </w:t>
            </w:r>
          </w:p>
          <w:p w:rsidR="0048347A" w:rsidRPr="00BC76E9" w:rsidRDefault="0048347A" w:rsidP="005E2554">
            <w:pPr>
              <w:rPr>
                <w:rFonts w:ascii="Times New Roman" w:eastAsia="Times New Roman" w:hAnsi="Times New Roman" w:cs="Times New Roman"/>
                <w:sz w:val="24"/>
                <w:szCs w:val="24"/>
              </w:rPr>
            </w:pPr>
          </w:p>
        </w:tc>
      </w:tr>
      <w:tr w:rsidR="00F54F02" w:rsidRPr="00BC76E9" w:rsidTr="0020139C">
        <w:tc>
          <w:tcPr>
            <w:tcW w:w="4322" w:type="dxa"/>
          </w:tcPr>
          <w:p w:rsidR="00F54F02" w:rsidRPr="00BC76E9" w:rsidRDefault="00F54F02" w:rsidP="0020139C">
            <w:pPr>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lastRenderedPageBreak/>
              <w:t xml:space="preserve">TRANSPORTE, TERMINAIS, DEPÓSITOS E </w:t>
            </w:r>
            <w:proofErr w:type="gramStart"/>
            <w:r w:rsidRPr="00BC76E9">
              <w:rPr>
                <w:rFonts w:ascii="Times New Roman" w:eastAsia="Times New Roman" w:hAnsi="Times New Roman" w:cs="Times New Roman"/>
                <w:sz w:val="24"/>
                <w:szCs w:val="24"/>
              </w:rPr>
              <w:t>COMÉRCIO</w:t>
            </w:r>
            <w:proofErr w:type="gramEnd"/>
          </w:p>
        </w:tc>
        <w:tc>
          <w:tcPr>
            <w:tcW w:w="4322" w:type="dxa"/>
          </w:tcPr>
          <w:p w:rsidR="00F54F02" w:rsidRPr="00BC76E9" w:rsidRDefault="00F54F02" w:rsidP="005E2554">
            <w:pP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transporte de cargas perigosas, transporte por dutos; marinas, portos e aeroportos; terminais de minério,</w:t>
            </w:r>
            <w:r w:rsidR="007777C5" w:rsidRPr="00BC76E9">
              <w:rPr>
                <w:rFonts w:ascii="Times New Roman" w:eastAsia="Times New Roman" w:hAnsi="Times New Roman" w:cs="Times New Roman"/>
                <w:sz w:val="24"/>
                <w:szCs w:val="24"/>
              </w:rPr>
              <w:t xml:space="preserve"> </w:t>
            </w:r>
            <w:ins w:id="193" w:author="gestor_seg" w:date="2016-01-27T16:17:00Z">
              <w:r w:rsidR="007777C5" w:rsidRPr="00BC76E9">
                <w:rPr>
                  <w:rFonts w:ascii="Times New Roman" w:hAnsi="Times New Roman" w:cs="Times New Roman"/>
                  <w:color w:val="000000" w:themeColor="text1"/>
                  <w:sz w:val="24"/>
                  <w:szCs w:val="24"/>
                </w:rPr>
                <w:t>gás natural</w:t>
              </w:r>
            </w:ins>
            <w:r w:rsidR="007777C5" w:rsidRPr="00BC76E9">
              <w:rPr>
                <w:rFonts w:ascii="Times New Roman" w:hAnsi="Times New Roman" w:cs="Times New Roman"/>
                <w:color w:val="000000" w:themeColor="text1"/>
                <w:sz w:val="24"/>
                <w:szCs w:val="24"/>
              </w:rPr>
              <w:t>,</w:t>
            </w:r>
            <w:r w:rsidRPr="00BC76E9">
              <w:rPr>
                <w:rFonts w:ascii="Times New Roman" w:eastAsia="Times New Roman" w:hAnsi="Times New Roman" w:cs="Times New Roman"/>
                <w:sz w:val="24"/>
                <w:szCs w:val="24"/>
              </w:rPr>
              <w:t xml:space="preserve"> petróleo e derivados e produtos químicos; depósitos de produtos químicos e produtos perigosos; comércio de combustíveis, derivados de petróleo e produtos químicos e produtos perigosos.</w:t>
            </w:r>
          </w:p>
        </w:tc>
      </w:tr>
      <w:tr w:rsidR="00F54F02" w:rsidRPr="00BC76E9" w:rsidTr="0020139C">
        <w:tc>
          <w:tcPr>
            <w:tcW w:w="4322" w:type="dxa"/>
          </w:tcPr>
          <w:p w:rsidR="00F54F02" w:rsidRPr="00BC76E9" w:rsidRDefault="00F54F02" w:rsidP="0020139C">
            <w:pPr>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TURISMO</w:t>
            </w:r>
          </w:p>
        </w:tc>
        <w:tc>
          <w:tcPr>
            <w:tcW w:w="4322" w:type="dxa"/>
          </w:tcPr>
          <w:p w:rsidR="00F54F02" w:rsidRPr="00BC76E9" w:rsidRDefault="00F54F02" w:rsidP="005E2554">
            <w:pP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complexos turísticos e de lazer, inclusive parques temáticos.</w:t>
            </w:r>
          </w:p>
        </w:tc>
      </w:tr>
      <w:tr w:rsidR="00F54F02" w:rsidRPr="00BC76E9" w:rsidTr="0020139C">
        <w:tc>
          <w:tcPr>
            <w:tcW w:w="4322" w:type="dxa"/>
          </w:tcPr>
          <w:p w:rsidR="00F54F02" w:rsidRPr="00BC76E9" w:rsidRDefault="00F54F02" w:rsidP="0020139C">
            <w:pPr>
              <w:jc w:val="cente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xml:space="preserve">USO DE </w:t>
            </w:r>
            <w:ins w:id="194" w:author="gestor_seg" w:date="2016-01-27T16:17:00Z">
              <w:r w:rsidR="007777C5" w:rsidRPr="00BC76E9">
                <w:rPr>
                  <w:rFonts w:ascii="Times New Roman" w:eastAsia="Times New Roman" w:hAnsi="Times New Roman" w:cs="Times New Roman"/>
                  <w:color w:val="000000" w:themeColor="text1"/>
                  <w:spacing w:val="-1"/>
                  <w:sz w:val="24"/>
                  <w:szCs w:val="24"/>
                </w:rPr>
                <w:t>OUTROS</w:t>
              </w:r>
              <w:proofErr w:type="gramStart"/>
              <w:r w:rsidR="007777C5" w:rsidRPr="00BC76E9">
                <w:rPr>
                  <w:rFonts w:ascii="Times New Roman" w:eastAsia="Times New Roman" w:hAnsi="Times New Roman" w:cs="Times New Roman"/>
                  <w:color w:val="000000" w:themeColor="text1"/>
                  <w:spacing w:val="-1"/>
                  <w:sz w:val="24"/>
                  <w:szCs w:val="24"/>
                </w:rPr>
                <w:t xml:space="preserve"> </w:t>
              </w:r>
            </w:ins>
            <w:r w:rsidR="007777C5" w:rsidRPr="00BC76E9">
              <w:rPr>
                <w:rFonts w:ascii="Times New Roman" w:eastAsia="Times New Roman" w:hAnsi="Times New Roman" w:cs="Times New Roman"/>
                <w:color w:val="000000" w:themeColor="text1"/>
                <w:spacing w:val="-1"/>
                <w:sz w:val="24"/>
                <w:szCs w:val="24"/>
              </w:rPr>
              <w:t xml:space="preserve"> </w:t>
            </w:r>
            <w:proofErr w:type="gramEnd"/>
            <w:r w:rsidRPr="00BC76E9">
              <w:rPr>
                <w:rFonts w:ascii="Times New Roman" w:eastAsia="Times New Roman" w:hAnsi="Times New Roman" w:cs="Times New Roman"/>
                <w:sz w:val="24"/>
                <w:szCs w:val="24"/>
              </w:rPr>
              <w:t>RECURSOS NATURAIS</w:t>
            </w:r>
          </w:p>
        </w:tc>
        <w:tc>
          <w:tcPr>
            <w:tcW w:w="4322" w:type="dxa"/>
          </w:tcPr>
          <w:p w:rsidR="0048347A" w:rsidRPr="00BC76E9" w:rsidRDefault="00F54F02" w:rsidP="005E2554">
            <w:pPr>
              <w:rPr>
                <w:rFonts w:ascii="Times New Roman" w:eastAsia="Times New Roman" w:hAnsi="Times New Roman" w:cs="Times New Roman"/>
                <w:sz w:val="24"/>
                <w:szCs w:val="24"/>
              </w:rPr>
            </w:pPr>
            <w:r w:rsidRPr="00BC76E9">
              <w:rPr>
                <w:rFonts w:ascii="Times New Roman" w:eastAsia="Times New Roman" w:hAnsi="Times New Roman" w:cs="Times New Roman"/>
                <w:sz w:val="24"/>
                <w:szCs w:val="24"/>
              </w:rPr>
              <w:t>- silvicultura; exploração econômica da madeira ou lenha e subprodutos florestais; importação ou exportação da fauna e flora nativas brasileiras; atividade de criação e exploração econômica de fauna exótica e de fauna silvestre; utilização do patrimônio genético natural; exploração de recursos aquáticos vivos; introdução de espécies exóticas ou geneticamente modificadas; uso da diversidade biológica pela biotecnologia.</w:t>
            </w:r>
          </w:p>
        </w:tc>
      </w:tr>
    </w:tbl>
    <w:p w:rsidR="00C724D7" w:rsidRPr="00BC76E9" w:rsidRDefault="00C724D7" w:rsidP="0048347A">
      <w:pPr>
        <w:tabs>
          <w:tab w:val="left" w:pos="3055"/>
        </w:tabs>
        <w:rPr>
          <w:rFonts w:ascii="Times New Roman" w:hAnsi="Times New Roman" w:cs="Times New Roman"/>
          <w:sz w:val="24"/>
          <w:szCs w:val="24"/>
        </w:rPr>
      </w:pPr>
    </w:p>
    <w:p w:rsidR="004A3392" w:rsidRPr="00BC76E9" w:rsidRDefault="004A3392" w:rsidP="0048347A">
      <w:pPr>
        <w:tabs>
          <w:tab w:val="left" w:pos="3055"/>
        </w:tabs>
        <w:rPr>
          <w:rFonts w:ascii="Times New Roman" w:hAnsi="Times New Roman" w:cs="Times New Roman"/>
          <w:sz w:val="24"/>
          <w:szCs w:val="24"/>
        </w:rPr>
      </w:pPr>
    </w:p>
    <w:sectPr w:rsidR="004A3392" w:rsidRPr="00BC76E9" w:rsidSect="00BC2EB7">
      <w:headerReference w:type="default" r:id="rId12"/>
      <w:footerReference w:type="default" r:id="rId13"/>
      <w:pgSz w:w="11906" w:h="16838"/>
      <w:pgMar w:top="1474" w:right="141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8" w:author="salareuniao" w:date="2016-02-16T10:09:00Z" w:initials="s">
    <w:p w:rsidR="00843284" w:rsidRDefault="00843284">
      <w:pPr>
        <w:pStyle w:val="Textodecomentrio"/>
      </w:pPr>
      <w:r>
        <w:rPr>
          <w:rStyle w:val="Refdecomentrio"/>
        </w:rPr>
        <w:annotationRef/>
      </w:r>
      <w:r>
        <w:t>Definição – harmonizar o termo potencial poluidor/impacto ambiental – tem que ser de baixo impacto ambiental nesse caso</w:t>
      </w:r>
    </w:p>
  </w:comment>
  <w:comment w:id="192" w:author="salareuniao" w:date="2016-02-16T11:02:00Z" w:initials="s">
    <w:p w:rsidR="00843284" w:rsidRDefault="00843284">
      <w:pPr>
        <w:pStyle w:val="Textodecomentrio"/>
      </w:pPr>
      <w:r>
        <w:rPr>
          <w:rStyle w:val="Refdecomentrio"/>
        </w:rPr>
        <w:annotationRef/>
      </w:r>
      <w:r>
        <w:t>Falta previsão de instalação de sistemas de coleta e tratamento de água e esgoto sanitário; drenagem urbana;</w:t>
      </w:r>
      <w:proofErr w:type="gramStart"/>
      <w:r>
        <w:t xml:space="preserve"> </w:t>
      </w:r>
      <w:r w:rsidR="00445099">
        <w:t xml:space="preserve">  </w:t>
      </w:r>
    </w:p>
    <w:proofErr w:type="gramEnd"/>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284" w:rsidRDefault="00843284" w:rsidP="00BD28AD">
      <w:pPr>
        <w:spacing w:after="0" w:line="240" w:lineRule="auto"/>
      </w:pPr>
      <w:r>
        <w:separator/>
      </w:r>
    </w:p>
  </w:endnote>
  <w:endnote w:type="continuationSeparator" w:id="0">
    <w:p w:rsidR="00843284" w:rsidRDefault="00843284" w:rsidP="00BD2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042190"/>
      <w:docPartObj>
        <w:docPartGallery w:val="Page Numbers (Bottom of Page)"/>
        <w:docPartUnique/>
      </w:docPartObj>
    </w:sdtPr>
    <w:sdtEndPr/>
    <w:sdtContent>
      <w:p w:rsidR="00843284" w:rsidRDefault="00843284">
        <w:pPr>
          <w:pStyle w:val="Rodap"/>
          <w:jc w:val="right"/>
        </w:pPr>
        <w:r>
          <w:fldChar w:fldCharType="begin"/>
        </w:r>
        <w:r>
          <w:instrText>PAGE   \* MERGEFORMAT</w:instrText>
        </w:r>
        <w:r>
          <w:fldChar w:fldCharType="separate"/>
        </w:r>
        <w:r w:rsidR="00FE1CF4">
          <w:rPr>
            <w:noProof/>
          </w:rPr>
          <w:t>1</w:t>
        </w:r>
        <w:r>
          <w:rPr>
            <w:noProof/>
          </w:rPr>
          <w:fldChar w:fldCharType="end"/>
        </w:r>
      </w:p>
    </w:sdtContent>
  </w:sdt>
  <w:p w:rsidR="00843284" w:rsidRDefault="0084328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284" w:rsidRDefault="00843284" w:rsidP="00BD28AD">
      <w:pPr>
        <w:spacing w:after="0" w:line="240" w:lineRule="auto"/>
      </w:pPr>
      <w:r>
        <w:separator/>
      </w:r>
    </w:p>
  </w:footnote>
  <w:footnote w:type="continuationSeparator" w:id="0">
    <w:p w:rsidR="00843284" w:rsidRDefault="00843284" w:rsidP="00BD28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84" w:rsidRPr="00D02ED6" w:rsidRDefault="00843284" w:rsidP="00F956E4">
    <w:pPr>
      <w:pStyle w:val="Cabealho"/>
      <w:jc w:val="right"/>
      <w:rPr>
        <w:i/>
        <w:sz w:val="18"/>
        <w:szCs w:val="28"/>
      </w:rPr>
    </w:pPr>
    <w:proofErr w:type="gramStart"/>
    <w:r w:rsidRPr="00D02ED6">
      <w:rPr>
        <w:i/>
        <w:sz w:val="18"/>
        <w:szCs w:val="28"/>
      </w:rPr>
      <w:t>Minuta_Rev237e01</w:t>
    </w:r>
    <w:proofErr w:type="gramEnd"/>
    <w:r w:rsidRPr="00D02ED6">
      <w:rPr>
        <w:i/>
        <w:sz w:val="18"/>
        <w:szCs w:val="28"/>
      </w:rPr>
      <w:t xml:space="preserve">_1ª Reunião </w:t>
    </w:r>
    <w:proofErr w:type="spellStart"/>
    <w:r w:rsidRPr="00D02ED6">
      <w:rPr>
        <w:i/>
        <w:sz w:val="18"/>
        <w:szCs w:val="28"/>
      </w:rPr>
      <w:t>GT_Com</w:t>
    </w:r>
    <w:proofErr w:type="spellEnd"/>
    <w:r w:rsidRPr="00D02ED6">
      <w:rPr>
        <w:i/>
        <w:sz w:val="18"/>
        <w:szCs w:val="28"/>
      </w:rPr>
      <w:t xml:space="preserve"> Emendas_15 de </w:t>
    </w:r>
    <w:proofErr w:type="spellStart"/>
    <w:r w:rsidRPr="00D02ED6">
      <w:rPr>
        <w:i/>
        <w:sz w:val="18"/>
        <w:szCs w:val="28"/>
      </w:rPr>
      <w:t>janeiro_versão</w:t>
    </w:r>
    <w:proofErr w:type="spellEnd"/>
    <w:r w:rsidRPr="00D02ED6">
      <w:rPr>
        <w:i/>
        <w:sz w:val="18"/>
        <w:szCs w:val="28"/>
      </w:rPr>
      <w:t xml:space="preserve"> final + Contribuições de 27 de janeiro de 2016</w:t>
    </w:r>
    <w:r>
      <w:rPr>
        <w:i/>
        <w:sz w:val="18"/>
        <w:szCs w:val="28"/>
      </w:rPr>
      <w:t xml:space="preserve"> + Contribuições 2º GT (MINUTA 2FEV2016)</w:t>
    </w:r>
  </w:p>
  <w:p w:rsidR="00843284" w:rsidRPr="00F956E4" w:rsidRDefault="00843284" w:rsidP="00F956E4">
    <w:pPr>
      <w:pStyle w:val="Cabealho"/>
      <w:jc w:val="right"/>
      <w:rPr>
        <w:i/>
        <w:color w:val="FF0000"/>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26148"/>
    <w:multiLevelType w:val="hybridMultilevel"/>
    <w:tmpl w:val="B5564D9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FD30D84"/>
    <w:multiLevelType w:val="hybridMultilevel"/>
    <w:tmpl w:val="5E14AA20"/>
    <w:lvl w:ilvl="0" w:tplc="F59ACD94">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25F57002"/>
    <w:multiLevelType w:val="hybridMultilevel"/>
    <w:tmpl w:val="80D62A0E"/>
    <w:lvl w:ilvl="0" w:tplc="DFAEB4A4">
      <w:start w:val="1"/>
      <w:numFmt w:val="lowerLetter"/>
      <w:lvlText w:val="%1)"/>
      <w:lvlJc w:val="left"/>
      <w:pPr>
        <w:ind w:hanging="296"/>
      </w:pPr>
      <w:rPr>
        <w:rFonts w:ascii="Times New Roman" w:eastAsia="Times New Roman" w:hAnsi="Times New Roman" w:hint="default"/>
        <w:spacing w:val="-1"/>
        <w:sz w:val="24"/>
        <w:szCs w:val="24"/>
      </w:rPr>
    </w:lvl>
    <w:lvl w:ilvl="1" w:tplc="6C463D4A">
      <w:start w:val="1"/>
      <w:numFmt w:val="bullet"/>
      <w:lvlText w:val="•"/>
      <w:lvlJc w:val="left"/>
      <w:rPr>
        <w:rFonts w:hint="default"/>
      </w:rPr>
    </w:lvl>
    <w:lvl w:ilvl="2" w:tplc="97AC1C86">
      <w:start w:val="1"/>
      <w:numFmt w:val="bullet"/>
      <w:lvlText w:val="•"/>
      <w:lvlJc w:val="left"/>
      <w:rPr>
        <w:rFonts w:hint="default"/>
      </w:rPr>
    </w:lvl>
    <w:lvl w:ilvl="3" w:tplc="A28676F4">
      <w:start w:val="1"/>
      <w:numFmt w:val="bullet"/>
      <w:lvlText w:val="•"/>
      <w:lvlJc w:val="left"/>
      <w:rPr>
        <w:rFonts w:hint="default"/>
      </w:rPr>
    </w:lvl>
    <w:lvl w:ilvl="4" w:tplc="D7DE214A">
      <w:start w:val="1"/>
      <w:numFmt w:val="bullet"/>
      <w:lvlText w:val="•"/>
      <w:lvlJc w:val="left"/>
      <w:rPr>
        <w:rFonts w:hint="default"/>
      </w:rPr>
    </w:lvl>
    <w:lvl w:ilvl="5" w:tplc="9B56ADD8">
      <w:start w:val="1"/>
      <w:numFmt w:val="bullet"/>
      <w:lvlText w:val="•"/>
      <w:lvlJc w:val="left"/>
      <w:rPr>
        <w:rFonts w:hint="default"/>
      </w:rPr>
    </w:lvl>
    <w:lvl w:ilvl="6" w:tplc="CE3C8554">
      <w:start w:val="1"/>
      <w:numFmt w:val="bullet"/>
      <w:lvlText w:val="•"/>
      <w:lvlJc w:val="left"/>
      <w:rPr>
        <w:rFonts w:hint="default"/>
      </w:rPr>
    </w:lvl>
    <w:lvl w:ilvl="7" w:tplc="5E88E5FA">
      <w:start w:val="1"/>
      <w:numFmt w:val="bullet"/>
      <w:lvlText w:val="•"/>
      <w:lvlJc w:val="left"/>
      <w:rPr>
        <w:rFonts w:hint="default"/>
      </w:rPr>
    </w:lvl>
    <w:lvl w:ilvl="8" w:tplc="2388761A">
      <w:start w:val="1"/>
      <w:numFmt w:val="bullet"/>
      <w:lvlText w:val="•"/>
      <w:lvlJc w:val="left"/>
      <w:rPr>
        <w:rFonts w:hint="default"/>
      </w:rPr>
    </w:lvl>
  </w:abstractNum>
  <w:abstractNum w:abstractNumId="3">
    <w:nsid w:val="30782021"/>
    <w:multiLevelType w:val="hybridMultilevel"/>
    <w:tmpl w:val="B4024C32"/>
    <w:lvl w:ilvl="0" w:tplc="822AE78C">
      <w:start w:val="1"/>
      <w:numFmt w:val="upperRoman"/>
      <w:lvlText w:val="%1"/>
      <w:lvlJc w:val="left"/>
      <w:pPr>
        <w:ind w:hanging="164"/>
        <w:jc w:val="right"/>
      </w:pPr>
      <w:rPr>
        <w:rFonts w:ascii="Times New Roman" w:eastAsia="Times New Roman" w:hAnsi="Times New Roman" w:hint="default"/>
        <w:sz w:val="24"/>
        <w:szCs w:val="24"/>
      </w:rPr>
    </w:lvl>
    <w:lvl w:ilvl="1" w:tplc="9D5A1000">
      <w:start w:val="1"/>
      <w:numFmt w:val="bullet"/>
      <w:lvlText w:val="•"/>
      <w:lvlJc w:val="left"/>
      <w:rPr>
        <w:rFonts w:hint="default"/>
      </w:rPr>
    </w:lvl>
    <w:lvl w:ilvl="2" w:tplc="2F1A87C2">
      <w:start w:val="1"/>
      <w:numFmt w:val="bullet"/>
      <w:lvlText w:val="•"/>
      <w:lvlJc w:val="left"/>
      <w:rPr>
        <w:rFonts w:hint="default"/>
      </w:rPr>
    </w:lvl>
    <w:lvl w:ilvl="3" w:tplc="C36452D8">
      <w:start w:val="1"/>
      <w:numFmt w:val="bullet"/>
      <w:lvlText w:val="•"/>
      <w:lvlJc w:val="left"/>
      <w:rPr>
        <w:rFonts w:hint="default"/>
      </w:rPr>
    </w:lvl>
    <w:lvl w:ilvl="4" w:tplc="B6207CF4">
      <w:start w:val="1"/>
      <w:numFmt w:val="bullet"/>
      <w:lvlText w:val="•"/>
      <w:lvlJc w:val="left"/>
      <w:rPr>
        <w:rFonts w:hint="default"/>
      </w:rPr>
    </w:lvl>
    <w:lvl w:ilvl="5" w:tplc="0576E958">
      <w:start w:val="1"/>
      <w:numFmt w:val="bullet"/>
      <w:lvlText w:val="•"/>
      <w:lvlJc w:val="left"/>
      <w:rPr>
        <w:rFonts w:hint="default"/>
      </w:rPr>
    </w:lvl>
    <w:lvl w:ilvl="6" w:tplc="780AAEE0">
      <w:start w:val="1"/>
      <w:numFmt w:val="bullet"/>
      <w:lvlText w:val="•"/>
      <w:lvlJc w:val="left"/>
      <w:rPr>
        <w:rFonts w:hint="default"/>
      </w:rPr>
    </w:lvl>
    <w:lvl w:ilvl="7" w:tplc="5A4EE50E">
      <w:start w:val="1"/>
      <w:numFmt w:val="bullet"/>
      <w:lvlText w:val="•"/>
      <w:lvlJc w:val="left"/>
      <w:rPr>
        <w:rFonts w:hint="default"/>
      </w:rPr>
    </w:lvl>
    <w:lvl w:ilvl="8" w:tplc="0584D128">
      <w:start w:val="1"/>
      <w:numFmt w:val="bullet"/>
      <w:lvlText w:val="•"/>
      <w:lvlJc w:val="left"/>
      <w:rPr>
        <w:rFonts w:hint="default"/>
      </w:rPr>
    </w:lvl>
  </w:abstractNum>
  <w:abstractNum w:abstractNumId="4">
    <w:nsid w:val="36EB0877"/>
    <w:multiLevelType w:val="hybridMultilevel"/>
    <w:tmpl w:val="CF48BD00"/>
    <w:lvl w:ilvl="0" w:tplc="4A8E767C">
      <w:start w:val="1"/>
      <w:numFmt w:val="upperRoman"/>
      <w:lvlText w:val="%1"/>
      <w:lvlJc w:val="left"/>
      <w:pPr>
        <w:ind w:hanging="125"/>
      </w:pPr>
      <w:rPr>
        <w:rFonts w:ascii="Times New Roman" w:eastAsia="Times New Roman" w:hAnsi="Times New Roman" w:hint="default"/>
        <w:sz w:val="24"/>
        <w:szCs w:val="24"/>
      </w:rPr>
    </w:lvl>
    <w:lvl w:ilvl="1" w:tplc="F6A82416">
      <w:start w:val="1"/>
      <w:numFmt w:val="bullet"/>
      <w:lvlText w:val="•"/>
      <w:lvlJc w:val="left"/>
      <w:rPr>
        <w:rFonts w:hint="default"/>
      </w:rPr>
    </w:lvl>
    <w:lvl w:ilvl="2" w:tplc="D27C8254">
      <w:start w:val="1"/>
      <w:numFmt w:val="bullet"/>
      <w:lvlText w:val="•"/>
      <w:lvlJc w:val="left"/>
      <w:rPr>
        <w:rFonts w:hint="default"/>
      </w:rPr>
    </w:lvl>
    <w:lvl w:ilvl="3" w:tplc="3D50939E">
      <w:start w:val="1"/>
      <w:numFmt w:val="bullet"/>
      <w:lvlText w:val="•"/>
      <w:lvlJc w:val="left"/>
      <w:rPr>
        <w:rFonts w:hint="default"/>
      </w:rPr>
    </w:lvl>
    <w:lvl w:ilvl="4" w:tplc="913E6996">
      <w:start w:val="1"/>
      <w:numFmt w:val="bullet"/>
      <w:lvlText w:val="•"/>
      <w:lvlJc w:val="left"/>
      <w:rPr>
        <w:rFonts w:hint="default"/>
      </w:rPr>
    </w:lvl>
    <w:lvl w:ilvl="5" w:tplc="3F2E3EE8">
      <w:start w:val="1"/>
      <w:numFmt w:val="bullet"/>
      <w:lvlText w:val="•"/>
      <w:lvlJc w:val="left"/>
      <w:rPr>
        <w:rFonts w:hint="default"/>
      </w:rPr>
    </w:lvl>
    <w:lvl w:ilvl="6" w:tplc="D29AEBE6">
      <w:start w:val="1"/>
      <w:numFmt w:val="bullet"/>
      <w:lvlText w:val="•"/>
      <w:lvlJc w:val="left"/>
      <w:rPr>
        <w:rFonts w:hint="default"/>
      </w:rPr>
    </w:lvl>
    <w:lvl w:ilvl="7" w:tplc="93D00C2E">
      <w:start w:val="1"/>
      <w:numFmt w:val="bullet"/>
      <w:lvlText w:val="•"/>
      <w:lvlJc w:val="left"/>
      <w:rPr>
        <w:rFonts w:hint="default"/>
      </w:rPr>
    </w:lvl>
    <w:lvl w:ilvl="8" w:tplc="A6C8DB48">
      <w:start w:val="1"/>
      <w:numFmt w:val="bullet"/>
      <w:lvlText w:val="•"/>
      <w:lvlJc w:val="left"/>
      <w:rPr>
        <w:rFonts w:hint="default"/>
      </w:rPr>
    </w:lvl>
  </w:abstractNum>
  <w:abstractNum w:abstractNumId="5">
    <w:nsid w:val="3E92171A"/>
    <w:multiLevelType w:val="hybridMultilevel"/>
    <w:tmpl w:val="002A91B2"/>
    <w:lvl w:ilvl="0" w:tplc="04160013">
      <w:start w:val="1"/>
      <w:numFmt w:val="upperRoman"/>
      <w:lvlText w:val="%1."/>
      <w:lvlJc w:val="righ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E5B4F9D"/>
    <w:multiLevelType w:val="hybridMultilevel"/>
    <w:tmpl w:val="0F7687BA"/>
    <w:lvl w:ilvl="0" w:tplc="947265C0">
      <w:start w:val="1"/>
      <w:numFmt w:val="upperRoman"/>
      <w:lvlText w:val="%1"/>
      <w:lvlJc w:val="left"/>
      <w:pPr>
        <w:ind w:hanging="161"/>
      </w:pPr>
      <w:rPr>
        <w:rFonts w:ascii="Times New Roman" w:eastAsia="Times New Roman" w:hAnsi="Times New Roman" w:hint="default"/>
        <w:sz w:val="24"/>
        <w:szCs w:val="24"/>
      </w:rPr>
    </w:lvl>
    <w:lvl w:ilvl="1" w:tplc="CB68EBDC">
      <w:start w:val="1"/>
      <w:numFmt w:val="bullet"/>
      <w:lvlText w:val="•"/>
      <w:lvlJc w:val="left"/>
      <w:rPr>
        <w:rFonts w:hint="default"/>
      </w:rPr>
    </w:lvl>
    <w:lvl w:ilvl="2" w:tplc="DE9CB940">
      <w:start w:val="1"/>
      <w:numFmt w:val="bullet"/>
      <w:lvlText w:val="•"/>
      <w:lvlJc w:val="left"/>
      <w:rPr>
        <w:rFonts w:hint="default"/>
      </w:rPr>
    </w:lvl>
    <w:lvl w:ilvl="3" w:tplc="4E9895A6">
      <w:start w:val="1"/>
      <w:numFmt w:val="bullet"/>
      <w:lvlText w:val="•"/>
      <w:lvlJc w:val="left"/>
      <w:rPr>
        <w:rFonts w:hint="default"/>
      </w:rPr>
    </w:lvl>
    <w:lvl w:ilvl="4" w:tplc="7B1A0538">
      <w:start w:val="1"/>
      <w:numFmt w:val="bullet"/>
      <w:lvlText w:val="•"/>
      <w:lvlJc w:val="left"/>
      <w:rPr>
        <w:rFonts w:hint="default"/>
      </w:rPr>
    </w:lvl>
    <w:lvl w:ilvl="5" w:tplc="6ECA9310">
      <w:start w:val="1"/>
      <w:numFmt w:val="bullet"/>
      <w:lvlText w:val="•"/>
      <w:lvlJc w:val="left"/>
      <w:rPr>
        <w:rFonts w:hint="default"/>
      </w:rPr>
    </w:lvl>
    <w:lvl w:ilvl="6" w:tplc="6CE4DF58">
      <w:start w:val="1"/>
      <w:numFmt w:val="bullet"/>
      <w:lvlText w:val="•"/>
      <w:lvlJc w:val="left"/>
      <w:rPr>
        <w:rFonts w:hint="default"/>
      </w:rPr>
    </w:lvl>
    <w:lvl w:ilvl="7" w:tplc="E522101E">
      <w:start w:val="1"/>
      <w:numFmt w:val="bullet"/>
      <w:lvlText w:val="•"/>
      <w:lvlJc w:val="left"/>
      <w:rPr>
        <w:rFonts w:hint="default"/>
      </w:rPr>
    </w:lvl>
    <w:lvl w:ilvl="8" w:tplc="CC2E9736">
      <w:start w:val="1"/>
      <w:numFmt w:val="bullet"/>
      <w:lvlText w:val="•"/>
      <w:lvlJc w:val="left"/>
      <w:rPr>
        <w:rFonts w:hint="default"/>
      </w:rPr>
    </w:lvl>
  </w:abstractNum>
  <w:abstractNum w:abstractNumId="7">
    <w:nsid w:val="4EA2751A"/>
    <w:multiLevelType w:val="hybridMultilevel"/>
    <w:tmpl w:val="2B780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BC79C9"/>
    <w:multiLevelType w:val="hybridMultilevel"/>
    <w:tmpl w:val="E73CA9E4"/>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9324DE4"/>
    <w:multiLevelType w:val="hybridMultilevel"/>
    <w:tmpl w:val="73F63E6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6"/>
  </w:num>
  <w:num w:numId="5">
    <w:abstractNumId w:val="3"/>
  </w:num>
  <w:num w:numId="6">
    <w:abstractNumId w:val="9"/>
  </w:num>
  <w:num w:numId="7">
    <w:abstractNumId w:val="7"/>
  </w:num>
  <w:num w:numId="8">
    <w:abstractNumId w:val="1"/>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4D7"/>
    <w:rsid w:val="00000E10"/>
    <w:rsid w:val="00001F13"/>
    <w:rsid w:val="00002290"/>
    <w:rsid w:val="000027A1"/>
    <w:rsid w:val="00003343"/>
    <w:rsid w:val="00004829"/>
    <w:rsid w:val="00005CA5"/>
    <w:rsid w:val="0001122D"/>
    <w:rsid w:val="00011D4B"/>
    <w:rsid w:val="000137A4"/>
    <w:rsid w:val="00016767"/>
    <w:rsid w:val="00021BBC"/>
    <w:rsid w:val="000228DF"/>
    <w:rsid w:val="00026688"/>
    <w:rsid w:val="00026A07"/>
    <w:rsid w:val="000320FE"/>
    <w:rsid w:val="00033166"/>
    <w:rsid w:val="00035703"/>
    <w:rsid w:val="00037CEE"/>
    <w:rsid w:val="00037E23"/>
    <w:rsid w:val="00037F3D"/>
    <w:rsid w:val="00042923"/>
    <w:rsid w:val="00042DBC"/>
    <w:rsid w:val="000439C5"/>
    <w:rsid w:val="00044481"/>
    <w:rsid w:val="00044622"/>
    <w:rsid w:val="000478ED"/>
    <w:rsid w:val="00051816"/>
    <w:rsid w:val="0005244F"/>
    <w:rsid w:val="0005375E"/>
    <w:rsid w:val="000541B3"/>
    <w:rsid w:val="00055CA7"/>
    <w:rsid w:val="000571C5"/>
    <w:rsid w:val="000616CF"/>
    <w:rsid w:val="00063223"/>
    <w:rsid w:val="00063C88"/>
    <w:rsid w:val="00064603"/>
    <w:rsid w:val="00065C83"/>
    <w:rsid w:val="0007081D"/>
    <w:rsid w:val="000719FC"/>
    <w:rsid w:val="00073109"/>
    <w:rsid w:val="0007469B"/>
    <w:rsid w:val="00076BF3"/>
    <w:rsid w:val="00082FBE"/>
    <w:rsid w:val="00083783"/>
    <w:rsid w:val="00084B04"/>
    <w:rsid w:val="00085219"/>
    <w:rsid w:val="0008521F"/>
    <w:rsid w:val="00091CE1"/>
    <w:rsid w:val="0009580A"/>
    <w:rsid w:val="00097111"/>
    <w:rsid w:val="00097B1D"/>
    <w:rsid w:val="000A0719"/>
    <w:rsid w:val="000A0D9D"/>
    <w:rsid w:val="000A1CE4"/>
    <w:rsid w:val="000A25EF"/>
    <w:rsid w:val="000A45AB"/>
    <w:rsid w:val="000A5716"/>
    <w:rsid w:val="000A796B"/>
    <w:rsid w:val="000B1E5F"/>
    <w:rsid w:val="000B26FA"/>
    <w:rsid w:val="000B38A2"/>
    <w:rsid w:val="000B6DB1"/>
    <w:rsid w:val="000B7FFC"/>
    <w:rsid w:val="000C1EB5"/>
    <w:rsid w:val="000C28F4"/>
    <w:rsid w:val="000C2B04"/>
    <w:rsid w:val="000C4D82"/>
    <w:rsid w:val="000C56DE"/>
    <w:rsid w:val="000C669B"/>
    <w:rsid w:val="000D29B1"/>
    <w:rsid w:val="000D44F4"/>
    <w:rsid w:val="000D5597"/>
    <w:rsid w:val="000D7167"/>
    <w:rsid w:val="000E3C45"/>
    <w:rsid w:val="000E4370"/>
    <w:rsid w:val="000E54B6"/>
    <w:rsid w:val="000E7F3E"/>
    <w:rsid w:val="000F067B"/>
    <w:rsid w:val="000F208D"/>
    <w:rsid w:val="000F3ACE"/>
    <w:rsid w:val="000F4816"/>
    <w:rsid w:val="000F4C0E"/>
    <w:rsid w:val="000F4C29"/>
    <w:rsid w:val="0010126D"/>
    <w:rsid w:val="0010576A"/>
    <w:rsid w:val="00105C27"/>
    <w:rsid w:val="001070A4"/>
    <w:rsid w:val="00111047"/>
    <w:rsid w:val="001158AA"/>
    <w:rsid w:val="001178C5"/>
    <w:rsid w:val="00117CB9"/>
    <w:rsid w:val="001212AB"/>
    <w:rsid w:val="00122B1D"/>
    <w:rsid w:val="001267E4"/>
    <w:rsid w:val="00126F3C"/>
    <w:rsid w:val="00127F76"/>
    <w:rsid w:val="00127F9C"/>
    <w:rsid w:val="00131DC4"/>
    <w:rsid w:val="001366C8"/>
    <w:rsid w:val="0014072B"/>
    <w:rsid w:val="00142295"/>
    <w:rsid w:val="00143411"/>
    <w:rsid w:val="001434A4"/>
    <w:rsid w:val="001449FC"/>
    <w:rsid w:val="00147DFD"/>
    <w:rsid w:val="00150C6D"/>
    <w:rsid w:val="00153633"/>
    <w:rsid w:val="00154804"/>
    <w:rsid w:val="00155F43"/>
    <w:rsid w:val="00156BEF"/>
    <w:rsid w:val="00161057"/>
    <w:rsid w:val="0016160C"/>
    <w:rsid w:val="00164418"/>
    <w:rsid w:val="00164499"/>
    <w:rsid w:val="00170258"/>
    <w:rsid w:val="0017044C"/>
    <w:rsid w:val="00172FD6"/>
    <w:rsid w:val="001732EC"/>
    <w:rsid w:val="00175041"/>
    <w:rsid w:val="0017659D"/>
    <w:rsid w:val="00180DA9"/>
    <w:rsid w:val="00183D45"/>
    <w:rsid w:val="00187177"/>
    <w:rsid w:val="001914DF"/>
    <w:rsid w:val="0019384E"/>
    <w:rsid w:val="001A073B"/>
    <w:rsid w:val="001A3714"/>
    <w:rsid w:val="001A3CB1"/>
    <w:rsid w:val="001A3D72"/>
    <w:rsid w:val="001A4E90"/>
    <w:rsid w:val="001A51E7"/>
    <w:rsid w:val="001A5382"/>
    <w:rsid w:val="001A7987"/>
    <w:rsid w:val="001B069D"/>
    <w:rsid w:val="001B3369"/>
    <w:rsid w:val="001B3FFD"/>
    <w:rsid w:val="001C2820"/>
    <w:rsid w:val="001C53B9"/>
    <w:rsid w:val="001C6046"/>
    <w:rsid w:val="001D18D5"/>
    <w:rsid w:val="001D23C3"/>
    <w:rsid w:val="001D3EA7"/>
    <w:rsid w:val="001D45B8"/>
    <w:rsid w:val="001D580F"/>
    <w:rsid w:val="001E0A30"/>
    <w:rsid w:val="001E2564"/>
    <w:rsid w:val="001E4D06"/>
    <w:rsid w:val="001F1FCE"/>
    <w:rsid w:val="001F2C93"/>
    <w:rsid w:val="001F39E8"/>
    <w:rsid w:val="001F4510"/>
    <w:rsid w:val="001F5033"/>
    <w:rsid w:val="001F539E"/>
    <w:rsid w:val="001F6757"/>
    <w:rsid w:val="0020139C"/>
    <w:rsid w:val="00201EA3"/>
    <w:rsid w:val="00202E8C"/>
    <w:rsid w:val="00203321"/>
    <w:rsid w:val="00203752"/>
    <w:rsid w:val="002046CA"/>
    <w:rsid w:val="00204BE8"/>
    <w:rsid w:val="0020534F"/>
    <w:rsid w:val="00205C35"/>
    <w:rsid w:val="00205FD8"/>
    <w:rsid w:val="00220E74"/>
    <w:rsid w:val="00221D71"/>
    <w:rsid w:val="0022240E"/>
    <w:rsid w:val="00222A7E"/>
    <w:rsid w:val="00223E95"/>
    <w:rsid w:val="002254B7"/>
    <w:rsid w:val="0022721D"/>
    <w:rsid w:val="002326B0"/>
    <w:rsid w:val="002327D4"/>
    <w:rsid w:val="002328CD"/>
    <w:rsid w:val="002344C3"/>
    <w:rsid w:val="00234861"/>
    <w:rsid w:val="00235DFA"/>
    <w:rsid w:val="00237204"/>
    <w:rsid w:val="002372B8"/>
    <w:rsid w:val="00237FEA"/>
    <w:rsid w:val="00240EFC"/>
    <w:rsid w:val="00241581"/>
    <w:rsid w:val="0024527A"/>
    <w:rsid w:val="00250456"/>
    <w:rsid w:val="002567B0"/>
    <w:rsid w:val="00260A1A"/>
    <w:rsid w:val="00262472"/>
    <w:rsid w:val="0026418F"/>
    <w:rsid w:val="00276497"/>
    <w:rsid w:val="002767F0"/>
    <w:rsid w:val="00280F6A"/>
    <w:rsid w:val="00290352"/>
    <w:rsid w:val="00291115"/>
    <w:rsid w:val="00291F8D"/>
    <w:rsid w:val="00292106"/>
    <w:rsid w:val="002921DC"/>
    <w:rsid w:val="00292266"/>
    <w:rsid w:val="00295963"/>
    <w:rsid w:val="002975E4"/>
    <w:rsid w:val="00297DD2"/>
    <w:rsid w:val="002A1DB8"/>
    <w:rsid w:val="002A31E7"/>
    <w:rsid w:val="002A4E7B"/>
    <w:rsid w:val="002A6CC4"/>
    <w:rsid w:val="002B1C59"/>
    <w:rsid w:val="002B6DD5"/>
    <w:rsid w:val="002C111C"/>
    <w:rsid w:val="002C1C79"/>
    <w:rsid w:val="002C3769"/>
    <w:rsid w:val="002C37E4"/>
    <w:rsid w:val="002C60F6"/>
    <w:rsid w:val="002C6BCA"/>
    <w:rsid w:val="002C782B"/>
    <w:rsid w:val="002D52E1"/>
    <w:rsid w:val="002D536F"/>
    <w:rsid w:val="002D57FF"/>
    <w:rsid w:val="002D74DE"/>
    <w:rsid w:val="002D7976"/>
    <w:rsid w:val="002D7D2A"/>
    <w:rsid w:val="002E4971"/>
    <w:rsid w:val="002F2355"/>
    <w:rsid w:val="002F2E1B"/>
    <w:rsid w:val="002F3291"/>
    <w:rsid w:val="002F4B8F"/>
    <w:rsid w:val="002F4C53"/>
    <w:rsid w:val="002F671E"/>
    <w:rsid w:val="002F72B7"/>
    <w:rsid w:val="00301B96"/>
    <w:rsid w:val="003029FC"/>
    <w:rsid w:val="003045EF"/>
    <w:rsid w:val="00306055"/>
    <w:rsid w:val="003067E5"/>
    <w:rsid w:val="00313652"/>
    <w:rsid w:val="00322133"/>
    <w:rsid w:val="0032264D"/>
    <w:rsid w:val="00323FC7"/>
    <w:rsid w:val="00324C37"/>
    <w:rsid w:val="003264B5"/>
    <w:rsid w:val="003264E6"/>
    <w:rsid w:val="00331045"/>
    <w:rsid w:val="00331387"/>
    <w:rsid w:val="00331B63"/>
    <w:rsid w:val="00332D08"/>
    <w:rsid w:val="003336DA"/>
    <w:rsid w:val="00340E7F"/>
    <w:rsid w:val="00341147"/>
    <w:rsid w:val="00344F78"/>
    <w:rsid w:val="00345859"/>
    <w:rsid w:val="00347456"/>
    <w:rsid w:val="0034774C"/>
    <w:rsid w:val="0035208B"/>
    <w:rsid w:val="003551BF"/>
    <w:rsid w:val="00355C3B"/>
    <w:rsid w:val="00356519"/>
    <w:rsid w:val="00360983"/>
    <w:rsid w:val="00361ABC"/>
    <w:rsid w:val="00363461"/>
    <w:rsid w:val="00365234"/>
    <w:rsid w:val="003658C9"/>
    <w:rsid w:val="0036629A"/>
    <w:rsid w:val="003665A4"/>
    <w:rsid w:val="003706A5"/>
    <w:rsid w:val="00375434"/>
    <w:rsid w:val="00375D4D"/>
    <w:rsid w:val="00376679"/>
    <w:rsid w:val="003842F2"/>
    <w:rsid w:val="0038684F"/>
    <w:rsid w:val="00387CBD"/>
    <w:rsid w:val="0039172F"/>
    <w:rsid w:val="003926F5"/>
    <w:rsid w:val="00394822"/>
    <w:rsid w:val="003951D7"/>
    <w:rsid w:val="00395774"/>
    <w:rsid w:val="00396DB8"/>
    <w:rsid w:val="00397259"/>
    <w:rsid w:val="003A1418"/>
    <w:rsid w:val="003A1432"/>
    <w:rsid w:val="003A2251"/>
    <w:rsid w:val="003A448D"/>
    <w:rsid w:val="003A5A64"/>
    <w:rsid w:val="003A7190"/>
    <w:rsid w:val="003B3C24"/>
    <w:rsid w:val="003B5D07"/>
    <w:rsid w:val="003B79C1"/>
    <w:rsid w:val="003C13AB"/>
    <w:rsid w:val="003C18D2"/>
    <w:rsid w:val="003C1E55"/>
    <w:rsid w:val="003C1ED4"/>
    <w:rsid w:val="003C365A"/>
    <w:rsid w:val="003D07D1"/>
    <w:rsid w:val="003D0D6E"/>
    <w:rsid w:val="003D21AC"/>
    <w:rsid w:val="003D220D"/>
    <w:rsid w:val="003D2884"/>
    <w:rsid w:val="003D2DDF"/>
    <w:rsid w:val="003D5B46"/>
    <w:rsid w:val="003D6A7B"/>
    <w:rsid w:val="003E13D4"/>
    <w:rsid w:val="003E5A2C"/>
    <w:rsid w:val="003E7973"/>
    <w:rsid w:val="003F0266"/>
    <w:rsid w:val="003F1191"/>
    <w:rsid w:val="0040024C"/>
    <w:rsid w:val="00400973"/>
    <w:rsid w:val="00400DEE"/>
    <w:rsid w:val="00401007"/>
    <w:rsid w:val="004017F9"/>
    <w:rsid w:val="00402ADF"/>
    <w:rsid w:val="00404F3A"/>
    <w:rsid w:val="00407658"/>
    <w:rsid w:val="00413138"/>
    <w:rsid w:val="00413A73"/>
    <w:rsid w:val="00413E08"/>
    <w:rsid w:val="004155C0"/>
    <w:rsid w:val="00415E23"/>
    <w:rsid w:val="004160A3"/>
    <w:rsid w:val="00416751"/>
    <w:rsid w:val="004167FC"/>
    <w:rsid w:val="00416C0D"/>
    <w:rsid w:val="0042256E"/>
    <w:rsid w:val="00422B89"/>
    <w:rsid w:val="00427164"/>
    <w:rsid w:val="004300C1"/>
    <w:rsid w:val="00433543"/>
    <w:rsid w:val="00433AC5"/>
    <w:rsid w:val="00443D92"/>
    <w:rsid w:val="00445099"/>
    <w:rsid w:val="00446362"/>
    <w:rsid w:val="004506BD"/>
    <w:rsid w:val="00450F52"/>
    <w:rsid w:val="00451BE8"/>
    <w:rsid w:val="00460ED9"/>
    <w:rsid w:val="004614F8"/>
    <w:rsid w:val="00461A59"/>
    <w:rsid w:val="00463D0D"/>
    <w:rsid w:val="00467F73"/>
    <w:rsid w:val="0047093A"/>
    <w:rsid w:val="00470ED5"/>
    <w:rsid w:val="0047133D"/>
    <w:rsid w:val="00474A99"/>
    <w:rsid w:val="004761C8"/>
    <w:rsid w:val="00477EAE"/>
    <w:rsid w:val="00481E62"/>
    <w:rsid w:val="004830AE"/>
    <w:rsid w:val="0048347A"/>
    <w:rsid w:val="00483497"/>
    <w:rsid w:val="00484278"/>
    <w:rsid w:val="00490D8B"/>
    <w:rsid w:val="004911AC"/>
    <w:rsid w:val="004929D9"/>
    <w:rsid w:val="004936F8"/>
    <w:rsid w:val="00493DB4"/>
    <w:rsid w:val="004944E7"/>
    <w:rsid w:val="00497862"/>
    <w:rsid w:val="004A0C39"/>
    <w:rsid w:val="004A28E1"/>
    <w:rsid w:val="004A2C82"/>
    <w:rsid w:val="004A30A3"/>
    <w:rsid w:val="004A3392"/>
    <w:rsid w:val="004A33AF"/>
    <w:rsid w:val="004A489C"/>
    <w:rsid w:val="004A4BCC"/>
    <w:rsid w:val="004A5E18"/>
    <w:rsid w:val="004A6A4E"/>
    <w:rsid w:val="004A78A4"/>
    <w:rsid w:val="004B186C"/>
    <w:rsid w:val="004B32F2"/>
    <w:rsid w:val="004B3D7A"/>
    <w:rsid w:val="004B5F3D"/>
    <w:rsid w:val="004B6EAA"/>
    <w:rsid w:val="004C4070"/>
    <w:rsid w:val="004C75D5"/>
    <w:rsid w:val="004D0338"/>
    <w:rsid w:val="004D0C84"/>
    <w:rsid w:val="004D2F9F"/>
    <w:rsid w:val="004D33D3"/>
    <w:rsid w:val="004D3429"/>
    <w:rsid w:val="004D4201"/>
    <w:rsid w:val="004D513F"/>
    <w:rsid w:val="004D7F92"/>
    <w:rsid w:val="004E0199"/>
    <w:rsid w:val="004E04DD"/>
    <w:rsid w:val="004E0DE7"/>
    <w:rsid w:val="004E231D"/>
    <w:rsid w:val="004E2873"/>
    <w:rsid w:val="004E2F70"/>
    <w:rsid w:val="004E3095"/>
    <w:rsid w:val="004E3704"/>
    <w:rsid w:val="004E4A9F"/>
    <w:rsid w:val="004E64C0"/>
    <w:rsid w:val="004F1EA4"/>
    <w:rsid w:val="004F216E"/>
    <w:rsid w:val="004F24F8"/>
    <w:rsid w:val="004F73F5"/>
    <w:rsid w:val="005002C6"/>
    <w:rsid w:val="005035F9"/>
    <w:rsid w:val="00505C76"/>
    <w:rsid w:val="00505F5B"/>
    <w:rsid w:val="00507E26"/>
    <w:rsid w:val="005123AA"/>
    <w:rsid w:val="00516786"/>
    <w:rsid w:val="00516D5B"/>
    <w:rsid w:val="00517369"/>
    <w:rsid w:val="005175FA"/>
    <w:rsid w:val="005201EE"/>
    <w:rsid w:val="00520B90"/>
    <w:rsid w:val="00521694"/>
    <w:rsid w:val="00525A3B"/>
    <w:rsid w:val="00526608"/>
    <w:rsid w:val="00527504"/>
    <w:rsid w:val="00527D50"/>
    <w:rsid w:val="0053031C"/>
    <w:rsid w:val="00531BB7"/>
    <w:rsid w:val="00531EE7"/>
    <w:rsid w:val="00532C16"/>
    <w:rsid w:val="00535D72"/>
    <w:rsid w:val="005408AB"/>
    <w:rsid w:val="00543295"/>
    <w:rsid w:val="005440FE"/>
    <w:rsid w:val="00544382"/>
    <w:rsid w:val="00544ABB"/>
    <w:rsid w:val="00546D0D"/>
    <w:rsid w:val="00547341"/>
    <w:rsid w:val="00547BFF"/>
    <w:rsid w:val="005518FE"/>
    <w:rsid w:val="00551970"/>
    <w:rsid w:val="00556FD0"/>
    <w:rsid w:val="0055771D"/>
    <w:rsid w:val="005579A0"/>
    <w:rsid w:val="005603CA"/>
    <w:rsid w:val="005619F3"/>
    <w:rsid w:val="00562E9E"/>
    <w:rsid w:val="005635AB"/>
    <w:rsid w:val="00563726"/>
    <w:rsid w:val="00564FA5"/>
    <w:rsid w:val="00565E5E"/>
    <w:rsid w:val="0056747A"/>
    <w:rsid w:val="005712D7"/>
    <w:rsid w:val="0057205D"/>
    <w:rsid w:val="005816D9"/>
    <w:rsid w:val="0058479D"/>
    <w:rsid w:val="00587CDA"/>
    <w:rsid w:val="005900CF"/>
    <w:rsid w:val="00592323"/>
    <w:rsid w:val="005945C3"/>
    <w:rsid w:val="00595056"/>
    <w:rsid w:val="00595622"/>
    <w:rsid w:val="005A059F"/>
    <w:rsid w:val="005A0D42"/>
    <w:rsid w:val="005A32A0"/>
    <w:rsid w:val="005A42B9"/>
    <w:rsid w:val="005A431F"/>
    <w:rsid w:val="005A455F"/>
    <w:rsid w:val="005A5246"/>
    <w:rsid w:val="005A6053"/>
    <w:rsid w:val="005A697F"/>
    <w:rsid w:val="005B0759"/>
    <w:rsid w:val="005B3C25"/>
    <w:rsid w:val="005B4365"/>
    <w:rsid w:val="005B4564"/>
    <w:rsid w:val="005B5778"/>
    <w:rsid w:val="005C0B6E"/>
    <w:rsid w:val="005C4906"/>
    <w:rsid w:val="005C49B1"/>
    <w:rsid w:val="005C4D59"/>
    <w:rsid w:val="005D1EDD"/>
    <w:rsid w:val="005D226B"/>
    <w:rsid w:val="005D25CF"/>
    <w:rsid w:val="005D3D43"/>
    <w:rsid w:val="005D5B9A"/>
    <w:rsid w:val="005D6972"/>
    <w:rsid w:val="005E2554"/>
    <w:rsid w:val="005E3543"/>
    <w:rsid w:val="005E4565"/>
    <w:rsid w:val="005E52F8"/>
    <w:rsid w:val="005E5693"/>
    <w:rsid w:val="005E6BAB"/>
    <w:rsid w:val="005E76B6"/>
    <w:rsid w:val="005E7DF2"/>
    <w:rsid w:val="005F126C"/>
    <w:rsid w:val="005F363D"/>
    <w:rsid w:val="005F4FFB"/>
    <w:rsid w:val="005F61D9"/>
    <w:rsid w:val="005F7011"/>
    <w:rsid w:val="005F7DA1"/>
    <w:rsid w:val="0060102D"/>
    <w:rsid w:val="00601683"/>
    <w:rsid w:val="0060322A"/>
    <w:rsid w:val="0060448B"/>
    <w:rsid w:val="00607AAB"/>
    <w:rsid w:val="00612DF6"/>
    <w:rsid w:val="0061311B"/>
    <w:rsid w:val="006208E0"/>
    <w:rsid w:val="00620B18"/>
    <w:rsid w:val="00623C8F"/>
    <w:rsid w:val="006245D0"/>
    <w:rsid w:val="00624DA0"/>
    <w:rsid w:val="00626438"/>
    <w:rsid w:val="00626791"/>
    <w:rsid w:val="006301DE"/>
    <w:rsid w:val="00630B6C"/>
    <w:rsid w:val="00634825"/>
    <w:rsid w:val="006349E4"/>
    <w:rsid w:val="00634AB1"/>
    <w:rsid w:val="006352F9"/>
    <w:rsid w:val="00635AF6"/>
    <w:rsid w:val="00637103"/>
    <w:rsid w:val="00642A1D"/>
    <w:rsid w:val="00643DC9"/>
    <w:rsid w:val="0064688A"/>
    <w:rsid w:val="00647274"/>
    <w:rsid w:val="00647956"/>
    <w:rsid w:val="00647C24"/>
    <w:rsid w:val="0065112C"/>
    <w:rsid w:val="00652A13"/>
    <w:rsid w:val="006533C8"/>
    <w:rsid w:val="00654A3A"/>
    <w:rsid w:val="00654B3E"/>
    <w:rsid w:val="0065574B"/>
    <w:rsid w:val="00655BB8"/>
    <w:rsid w:val="00655EC9"/>
    <w:rsid w:val="00662A03"/>
    <w:rsid w:val="00665F1E"/>
    <w:rsid w:val="00666DA9"/>
    <w:rsid w:val="00673895"/>
    <w:rsid w:val="00680AAF"/>
    <w:rsid w:val="00681092"/>
    <w:rsid w:val="00681AE1"/>
    <w:rsid w:val="00682522"/>
    <w:rsid w:val="00682ECC"/>
    <w:rsid w:val="006875FC"/>
    <w:rsid w:val="00690BFE"/>
    <w:rsid w:val="00690E55"/>
    <w:rsid w:val="00690EFA"/>
    <w:rsid w:val="006917F7"/>
    <w:rsid w:val="006935E7"/>
    <w:rsid w:val="006958DF"/>
    <w:rsid w:val="00696E19"/>
    <w:rsid w:val="006A1C9F"/>
    <w:rsid w:val="006A2EF0"/>
    <w:rsid w:val="006B1078"/>
    <w:rsid w:val="006B1EDA"/>
    <w:rsid w:val="006B5560"/>
    <w:rsid w:val="006B710C"/>
    <w:rsid w:val="006C14AD"/>
    <w:rsid w:val="006C2DBC"/>
    <w:rsid w:val="006C43C0"/>
    <w:rsid w:val="006D29A1"/>
    <w:rsid w:val="006D490A"/>
    <w:rsid w:val="006D4B4B"/>
    <w:rsid w:val="006D4FEE"/>
    <w:rsid w:val="006D6B3B"/>
    <w:rsid w:val="006E034D"/>
    <w:rsid w:val="006E0386"/>
    <w:rsid w:val="006F0693"/>
    <w:rsid w:val="006F3100"/>
    <w:rsid w:val="006F4A8E"/>
    <w:rsid w:val="006F67A2"/>
    <w:rsid w:val="006F6961"/>
    <w:rsid w:val="006F7680"/>
    <w:rsid w:val="00700A3F"/>
    <w:rsid w:val="00700FD7"/>
    <w:rsid w:val="00703C8C"/>
    <w:rsid w:val="00706E5F"/>
    <w:rsid w:val="007073D2"/>
    <w:rsid w:val="00707785"/>
    <w:rsid w:val="00712665"/>
    <w:rsid w:val="00713151"/>
    <w:rsid w:val="00713F66"/>
    <w:rsid w:val="00716B22"/>
    <w:rsid w:val="00717B31"/>
    <w:rsid w:val="0072125C"/>
    <w:rsid w:val="0072394C"/>
    <w:rsid w:val="007248FB"/>
    <w:rsid w:val="0072546B"/>
    <w:rsid w:val="007273A6"/>
    <w:rsid w:val="00732273"/>
    <w:rsid w:val="00732C59"/>
    <w:rsid w:val="007349D1"/>
    <w:rsid w:val="0073518F"/>
    <w:rsid w:val="0073569E"/>
    <w:rsid w:val="00736168"/>
    <w:rsid w:val="007365A2"/>
    <w:rsid w:val="007368A3"/>
    <w:rsid w:val="00737D83"/>
    <w:rsid w:val="0074070A"/>
    <w:rsid w:val="007423BE"/>
    <w:rsid w:val="00742EAE"/>
    <w:rsid w:val="007444B5"/>
    <w:rsid w:val="007456DE"/>
    <w:rsid w:val="007474B9"/>
    <w:rsid w:val="00747D20"/>
    <w:rsid w:val="00754059"/>
    <w:rsid w:val="00754F71"/>
    <w:rsid w:val="00755A3F"/>
    <w:rsid w:val="0075641D"/>
    <w:rsid w:val="00761845"/>
    <w:rsid w:val="00761EC7"/>
    <w:rsid w:val="007636FB"/>
    <w:rsid w:val="0076375D"/>
    <w:rsid w:val="00765402"/>
    <w:rsid w:val="0076798C"/>
    <w:rsid w:val="0077079F"/>
    <w:rsid w:val="007777C5"/>
    <w:rsid w:val="00777A59"/>
    <w:rsid w:val="007830D7"/>
    <w:rsid w:val="00783FB0"/>
    <w:rsid w:val="00786229"/>
    <w:rsid w:val="007938FC"/>
    <w:rsid w:val="00794159"/>
    <w:rsid w:val="007961AC"/>
    <w:rsid w:val="00797DE4"/>
    <w:rsid w:val="007A0C63"/>
    <w:rsid w:val="007A1D2B"/>
    <w:rsid w:val="007A422B"/>
    <w:rsid w:val="007A489C"/>
    <w:rsid w:val="007A4F7E"/>
    <w:rsid w:val="007A518C"/>
    <w:rsid w:val="007A7421"/>
    <w:rsid w:val="007A780B"/>
    <w:rsid w:val="007B0BFF"/>
    <w:rsid w:val="007B1E7B"/>
    <w:rsid w:val="007B2F5A"/>
    <w:rsid w:val="007B312C"/>
    <w:rsid w:val="007B4724"/>
    <w:rsid w:val="007B6E9F"/>
    <w:rsid w:val="007B7A1D"/>
    <w:rsid w:val="007C137F"/>
    <w:rsid w:val="007C1EC5"/>
    <w:rsid w:val="007C33F8"/>
    <w:rsid w:val="007D0300"/>
    <w:rsid w:val="007D2776"/>
    <w:rsid w:val="007D32CD"/>
    <w:rsid w:val="007D4673"/>
    <w:rsid w:val="007D5868"/>
    <w:rsid w:val="007D66DC"/>
    <w:rsid w:val="007D6955"/>
    <w:rsid w:val="007D7D71"/>
    <w:rsid w:val="007E0734"/>
    <w:rsid w:val="007E2469"/>
    <w:rsid w:val="007E25F8"/>
    <w:rsid w:val="007E32F7"/>
    <w:rsid w:val="007E3E42"/>
    <w:rsid w:val="007E64B3"/>
    <w:rsid w:val="00802804"/>
    <w:rsid w:val="00804213"/>
    <w:rsid w:val="00805156"/>
    <w:rsid w:val="00807B93"/>
    <w:rsid w:val="00810539"/>
    <w:rsid w:val="00812656"/>
    <w:rsid w:val="00812F3F"/>
    <w:rsid w:val="008139A5"/>
    <w:rsid w:val="00820B25"/>
    <w:rsid w:val="008239FC"/>
    <w:rsid w:val="00825B8F"/>
    <w:rsid w:val="00825DE6"/>
    <w:rsid w:val="008262DF"/>
    <w:rsid w:val="00826CE8"/>
    <w:rsid w:val="00827624"/>
    <w:rsid w:val="00830071"/>
    <w:rsid w:val="00830F63"/>
    <w:rsid w:val="00831B62"/>
    <w:rsid w:val="008323F3"/>
    <w:rsid w:val="0083499B"/>
    <w:rsid w:val="00835671"/>
    <w:rsid w:val="008362F8"/>
    <w:rsid w:val="00836979"/>
    <w:rsid w:val="00836B96"/>
    <w:rsid w:val="00836E46"/>
    <w:rsid w:val="00837D6C"/>
    <w:rsid w:val="00841636"/>
    <w:rsid w:val="00841AD5"/>
    <w:rsid w:val="00843284"/>
    <w:rsid w:val="00844400"/>
    <w:rsid w:val="00847EB3"/>
    <w:rsid w:val="008554AF"/>
    <w:rsid w:val="008562A6"/>
    <w:rsid w:val="00856C80"/>
    <w:rsid w:val="00860644"/>
    <w:rsid w:val="00862791"/>
    <w:rsid w:val="00863CEB"/>
    <w:rsid w:val="00865933"/>
    <w:rsid w:val="00871B59"/>
    <w:rsid w:val="00872119"/>
    <w:rsid w:val="008738DE"/>
    <w:rsid w:val="0087592F"/>
    <w:rsid w:val="00880495"/>
    <w:rsid w:val="0088070C"/>
    <w:rsid w:val="00881294"/>
    <w:rsid w:val="0088292D"/>
    <w:rsid w:val="0088295E"/>
    <w:rsid w:val="00884154"/>
    <w:rsid w:val="00884F59"/>
    <w:rsid w:val="00885F03"/>
    <w:rsid w:val="008878AC"/>
    <w:rsid w:val="008908C4"/>
    <w:rsid w:val="00890B9E"/>
    <w:rsid w:val="0089127A"/>
    <w:rsid w:val="00894257"/>
    <w:rsid w:val="008944E3"/>
    <w:rsid w:val="00895AB1"/>
    <w:rsid w:val="00896A32"/>
    <w:rsid w:val="008A00F9"/>
    <w:rsid w:val="008A020E"/>
    <w:rsid w:val="008A1963"/>
    <w:rsid w:val="008A1B85"/>
    <w:rsid w:val="008A24F9"/>
    <w:rsid w:val="008A5BB9"/>
    <w:rsid w:val="008A72CC"/>
    <w:rsid w:val="008A790E"/>
    <w:rsid w:val="008A7FC0"/>
    <w:rsid w:val="008B22A7"/>
    <w:rsid w:val="008B54C6"/>
    <w:rsid w:val="008B6DCA"/>
    <w:rsid w:val="008C44FF"/>
    <w:rsid w:val="008D55D2"/>
    <w:rsid w:val="008E0438"/>
    <w:rsid w:val="008E13FC"/>
    <w:rsid w:val="008E1B3E"/>
    <w:rsid w:val="008E2467"/>
    <w:rsid w:val="008E481E"/>
    <w:rsid w:val="008E66AA"/>
    <w:rsid w:val="008E72C0"/>
    <w:rsid w:val="008F0CF6"/>
    <w:rsid w:val="008F11EE"/>
    <w:rsid w:val="008F1323"/>
    <w:rsid w:val="008F32B7"/>
    <w:rsid w:val="008F3437"/>
    <w:rsid w:val="008F53F0"/>
    <w:rsid w:val="009023E5"/>
    <w:rsid w:val="00902C76"/>
    <w:rsid w:val="00902F2D"/>
    <w:rsid w:val="009044D3"/>
    <w:rsid w:val="0090655B"/>
    <w:rsid w:val="00912AD4"/>
    <w:rsid w:val="009143D3"/>
    <w:rsid w:val="00914F31"/>
    <w:rsid w:val="00920574"/>
    <w:rsid w:val="00921AE4"/>
    <w:rsid w:val="0092226C"/>
    <w:rsid w:val="00922DB8"/>
    <w:rsid w:val="0092326C"/>
    <w:rsid w:val="00924FF1"/>
    <w:rsid w:val="00927B00"/>
    <w:rsid w:val="00930171"/>
    <w:rsid w:val="00930BFA"/>
    <w:rsid w:val="00932EFA"/>
    <w:rsid w:val="00935456"/>
    <w:rsid w:val="00935A32"/>
    <w:rsid w:val="00940028"/>
    <w:rsid w:val="00940BF2"/>
    <w:rsid w:val="009410D2"/>
    <w:rsid w:val="0094416D"/>
    <w:rsid w:val="00946C10"/>
    <w:rsid w:val="00950443"/>
    <w:rsid w:val="00957EC2"/>
    <w:rsid w:val="00963397"/>
    <w:rsid w:val="009634A5"/>
    <w:rsid w:val="0096531D"/>
    <w:rsid w:val="00965AB6"/>
    <w:rsid w:val="00972153"/>
    <w:rsid w:val="00974966"/>
    <w:rsid w:val="00974A06"/>
    <w:rsid w:val="00974A38"/>
    <w:rsid w:val="00975008"/>
    <w:rsid w:val="00977285"/>
    <w:rsid w:val="0098083F"/>
    <w:rsid w:val="009811CE"/>
    <w:rsid w:val="00982018"/>
    <w:rsid w:val="009828CF"/>
    <w:rsid w:val="0098342C"/>
    <w:rsid w:val="009851F2"/>
    <w:rsid w:val="0098546F"/>
    <w:rsid w:val="00986506"/>
    <w:rsid w:val="009905EF"/>
    <w:rsid w:val="00991D97"/>
    <w:rsid w:val="00993ED3"/>
    <w:rsid w:val="009964E3"/>
    <w:rsid w:val="009A0245"/>
    <w:rsid w:val="009A0B33"/>
    <w:rsid w:val="009A4E3E"/>
    <w:rsid w:val="009A56EE"/>
    <w:rsid w:val="009A74E0"/>
    <w:rsid w:val="009B242A"/>
    <w:rsid w:val="009B2B2A"/>
    <w:rsid w:val="009B2D87"/>
    <w:rsid w:val="009B4A85"/>
    <w:rsid w:val="009B517A"/>
    <w:rsid w:val="009B6D8C"/>
    <w:rsid w:val="009B7150"/>
    <w:rsid w:val="009C1F8B"/>
    <w:rsid w:val="009C3DE1"/>
    <w:rsid w:val="009C4993"/>
    <w:rsid w:val="009C56EF"/>
    <w:rsid w:val="009C74EA"/>
    <w:rsid w:val="009D077B"/>
    <w:rsid w:val="009D37FE"/>
    <w:rsid w:val="009D4440"/>
    <w:rsid w:val="009D57E8"/>
    <w:rsid w:val="009D635A"/>
    <w:rsid w:val="009D6851"/>
    <w:rsid w:val="009D7AB0"/>
    <w:rsid w:val="009E04A2"/>
    <w:rsid w:val="009E6403"/>
    <w:rsid w:val="009F0E5B"/>
    <w:rsid w:val="009F1728"/>
    <w:rsid w:val="009F1E34"/>
    <w:rsid w:val="009F3826"/>
    <w:rsid w:val="009F3DE2"/>
    <w:rsid w:val="009F401D"/>
    <w:rsid w:val="009F596D"/>
    <w:rsid w:val="00A015C9"/>
    <w:rsid w:val="00A0380D"/>
    <w:rsid w:val="00A056F9"/>
    <w:rsid w:val="00A065F5"/>
    <w:rsid w:val="00A06957"/>
    <w:rsid w:val="00A0750D"/>
    <w:rsid w:val="00A07539"/>
    <w:rsid w:val="00A10055"/>
    <w:rsid w:val="00A1103B"/>
    <w:rsid w:val="00A132A0"/>
    <w:rsid w:val="00A13A86"/>
    <w:rsid w:val="00A15074"/>
    <w:rsid w:val="00A161AC"/>
    <w:rsid w:val="00A20E1F"/>
    <w:rsid w:val="00A221D4"/>
    <w:rsid w:val="00A228AE"/>
    <w:rsid w:val="00A23523"/>
    <w:rsid w:val="00A24D66"/>
    <w:rsid w:val="00A25794"/>
    <w:rsid w:val="00A25A94"/>
    <w:rsid w:val="00A27D0B"/>
    <w:rsid w:val="00A34E60"/>
    <w:rsid w:val="00A37C1D"/>
    <w:rsid w:val="00A40B9F"/>
    <w:rsid w:val="00A43949"/>
    <w:rsid w:val="00A43EE0"/>
    <w:rsid w:val="00A43F6C"/>
    <w:rsid w:val="00A443AD"/>
    <w:rsid w:val="00A45318"/>
    <w:rsid w:val="00A45ED7"/>
    <w:rsid w:val="00A47544"/>
    <w:rsid w:val="00A51733"/>
    <w:rsid w:val="00A52FAD"/>
    <w:rsid w:val="00A563B9"/>
    <w:rsid w:val="00A56F15"/>
    <w:rsid w:val="00A626E2"/>
    <w:rsid w:val="00A62743"/>
    <w:rsid w:val="00A627C3"/>
    <w:rsid w:val="00A62BFA"/>
    <w:rsid w:val="00A64091"/>
    <w:rsid w:val="00A6482C"/>
    <w:rsid w:val="00A64E76"/>
    <w:rsid w:val="00A662CE"/>
    <w:rsid w:val="00A71E4B"/>
    <w:rsid w:val="00A75CF7"/>
    <w:rsid w:val="00A80474"/>
    <w:rsid w:val="00A80510"/>
    <w:rsid w:val="00A8183A"/>
    <w:rsid w:val="00A839AD"/>
    <w:rsid w:val="00A83A8C"/>
    <w:rsid w:val="00A8474A"/>
    <w:rsid w:val="00A85935"/>
    <w:rsid w:val="00A910C8"/>
    <w:rsid w:val="00A97A96"/>
    <w:rsid w:val="00AA1CD0"/>
    <w:rsid w:val="00AA4B99"/>
    <w:rsid w:val="00AB533F"/>
    <w:rsid w:val="00AB5BAE"/>
    <w:rsid w:val="00AB61C1"/>
    <w:rsid w:val="00AC0A67"/>
    <w:rsid w:val="00AC5F09"/>
    <w:rsid w:val="00AD14EC"/>
    <w:rsid w:val="00AD1E72"/>
    <w:rsid w:val="00AD238A"/>
    <w:rsid w:val="00AD382D"/>
    <w:rsid w:val="00AD397A"/>
    <w:rsid w:val="00AD69A2"/>
    <w:rsid w:val="00AD7DAF"/>
    <w:rsid w:val="00AE062F"/>
    <w:rsid w:val="00AE1F63"/>
    <w:rsid w:val="00AE5859"/>
    <w:rsid w:val="00AE67EE"/>
    <w:rsid w:val="00AE6C04"/>
    <w:rsid w:val="00AF0AF3"/>
    <w:rsid w:val="00AF15F4"/>
    <w:rsid w:val="00AF1F66"/>
    <w:rsid w:val="00AF329D"/>
    <w:rsid w:val="00AF63AC"/>
    <w:rsid w:val="00B12331"/>
    <w:rsid w:val="00B12D03"/>
    <w:rsid w:val="00B15FDA"/>
    <w:rsid w:val="00B17CE5"/>
    <w:rsid w:val="00B20E17"/>
    <w:rsid w:val="00B215BC"/>
    <w:rsid w:val="00B238A7"/>
    <w:rsid w:val="00B2615A"/>
    <w:rsid w:val="00B26EFE"/>
    <w:rsid w:val="00B3040D"/>
    <w:rsid w:val="00B32AE9"/>
    <w:rsid w:val="00B36523"/>
    <w:rsid w:val="00B37132"/>
    <w:rsid w:val="00B37440"/>
    <w:rsid w:val="00B3755E"/>
    <w:rsid w:val="00B40D17"/>
    <w:rsid w:val="00B42B2C"/>
    <w:rsid w:val="00B42F9C"/>
    <w:rsid w:val="00B44582"/>
    <w:rsid w:val="00B44FA3"/>
    <w:rsid w:val="00B45235"/>
    <w:rsid w:val="00B45B63"/>
    <w:rsid w:val="00B47A16"/>
    <w:rsid w:val="00B51868"/>
    <w:rsid w:val="00B52282"/>
    <w:rsid w:val="00B52430"/>
    <w:rsid w:val="00B52459"/>
    <w:rsid w:val="00B6394B"/>
    <w:rsid w:val="00B6559D"/>
    <w:rsid w:val="00B65DB2"/>
    <w:rsid w:val="00B6633A"/>
    <w:rsid w:val="00B666A8"/>
    <w:rsid w:val="00B66A89"/>
    <w:rsid w:val="00B714F7"/>
    <w:rsid w:val="00B7183D"/>
    <w:rsid w:val="00B7252F"/>
    <w:rsid w:val="00B737E3"/>
    <w:rsid w:val="00B758A3"/>
    <w:rsid w:val="00B75B94"/>
    <w:rsid w:val="00B76AF5"/>
    <w:rsid w:val="00B80F99"/>
    <w:rsid w:val="00B817FF"/>
    <w:rsid w:val="00B841E9"/>
    <w:rsid w:val="00B87DE7"/>
    <w:rsid w:val="00B92554"/>
    <w:rsid w:val="00B9578D"/>
    <w:rsid w:val="00BA24EB"/>
    <w:rsid w:val="00BA34A7"/>
    <w:rsid w:val="00BA471D"/>
    <w:rsid w:val="00BA59CA"/>
    <w:rsid w:val="00BA62C8"/>
    <w:rsid w:val="00BA62DA"/>
    <w:rsid w:val="00BA674C"/>
    <w:rsid w:val="00BA6F4B"/>
    <w:rsid w:val="00BB4F61"/>
    <w:rsid w:val="00BB7A24"/>
    <w:rsid w:val="00BC017A"/>
    <w:rsid w:val="00BC2EB7"/>
    <w:rsid w:val="00BC4A44"/>
    <w:rsid w:val="00BC672C"/>
    <w:rsid w:val="00BC76E9"/>
    <w:rsid w:val="00BC7CB9"/>
    <w:rsid w:val="00BD0714"/>
    <w:rsid w:val="00BD11A9"/>
    <w:rsid w:val="00BD28AD"/>
    <w:rsid w:val="00BD2E4A"/>
    <w:rsid w:val="00BE673E"/>
    <w:rsid w:val="00BE7573"/>
    <w:rsid w:val="00BF2657"/>
    <w:rsid w:val="00BF3123"/>
    <w:rsid w:val="00BF53A5"/>
    <w:rsid w:val="00BF70E4"/>
    <w:rsid w:val="00C028CF"/>
    <w:rsid w:val="00C04A59"/>
    <w:rsid w:val="00C0625F"/>
    <w:rsid w:val="00C10283"/>
    <w:rsid w:val="00C10292"/>
    <w:rsid w:val="00C13D4B"/>
    <w:rsid w:val="00C1430F"/>
    <w:rsid w:val="00C172B2"/>
    <w:rsid w:val="00C17A93"/>
    <w:rsid w:val="00C21E27"/>
    <w:rsid w:val="00C21E2A"/>
    <w:rsid w:val="00C26B5E"/>
    <w:rsid w:val="00C302AF"/>
    <w:rsid w:val="00C31558"/>
    <w:rsid w:val="00C32C85"/>
    <w:rsid w:val="00C33AC5"/>
    <w:rsid w:val="00C33FFC"/>
    <w:rsid w:val="00C346D6"/>
    <w:rsid w:val="00C35551"/>
    <w:rsid w:val="00C3670D"/>
    <w:rsid w:val="00C37099"/>
    <w:rsid w:val="00C40BB8"/>
    <w:rsid w:val="00C433A1"/>
    <w:rsid w:val="00C43865"/>
    <w:rsid w:val="00C44983"/>
    <w:rsid w:val="00C46678"/>
    <w:rsid w:val="00C47AD9"/>
    <w:rsid w:val="00C547B2"/>
    <w:rsid w:val="00C554D6"/>
    <w:rsid w:val="00C63725"/>
    <w:rsid w:val="00C63EF3"/>
    <w:rsid w:val="00C65C1D"/>
    <w:rsid w:val="00C67E4F"/>
    <w:rsid w:val="00C71E1E"/>
    <w:rsid w:val="00C724D7"/>
    <w:rsid w:val="00C76435"/>
    <w:rsid w:val="00C8206D"/>
    <w:rsid w:val="00C9086F"/>
    <w:rsid w:val="00C9167F"/>
    <w:rsid w:val="00C91D1E"/>
    <w:rsid w:val="00C9278A"/>
    <w:rsid w:val="00C92D5E"/>
    <w:rsid w:val="00C93D56"/>
    <w:rsid w:val="00C93F42"/>
    <w:rsid w:val="00C94A74"/>
    <w:rsid w:val="00C96E9E"/>
    <w:rsid w:val="00C97B71"/>
    <w:rsid w:val="00CA48DB"/>
    <w:rsid w:val="00CA5250"/>
    <w:rsid w:val="00CB0FF9"/>
    <w:rsid w:val="00CB1438"/>
    <w:rsid w:val="00CB3C1F"/>
    <w:rsid w:val="00CB6675"/>
    <w:rsid w:val="00CC35A6"/>
    <w:rsid w:val="00CC38B1"/>
    <w:rsid w:val="00CC5121"/>
    <w:rsid w:val="00CD10F2"/>
    <w:rsid w:val="00CD1CA7"/>
    <w:rsid w:val="00CD6496"/>
    <w:rsid w:val="00CD697A"/>
    <w:rsid w:val="00CD6B5F"/>
    <w:rsid w:val="00CE3137"/>
    <w:rsid w:val="00CE40D5"/>
    <w:rsid w:val="00CE78DD"/>
    <w:rsid w:val="00CF126E"/>
    <w:rsid w:val="00CF19E1"/>
    <w:rsid w:val="00CF30CC"/>
    <w:rsid w:val="00CF554D"/>
    <w:rsid w:val="00CF6C6A"/>
    <w:rsid w:val="00CF7083"/>
    <w:rsid w:val="00CF767F"/>
    <w:rsid w:val="00D007B8"/>
    <w:rsid w:val="00D0114C"/>
    <w:rsid w:val="00D01359"/>
    <w:rsid w:val="00D02D8A"/>
    <w:rsid w:val="00D02ED6"/>
    <w:rsid w:val="00D04B8B"/>
    <w:rsid w:val="00D06918"/>
    <w:rsid w:val="00D06C4D"/>
    <w:rsid w:val="00D11A02"/>
    <w:rsid w:val="00D11AE1"/>
    <w:rsid w:val="00D11B87"/>
    <w:rsid w:val="00D13570"/>
    <w:rsid w:val="00D165F2"/>
    <w:rsid w:val="00D16E30"/>
    <w:rsid w:val="00D21280"/>
    <w:rsid w:val="00D220B5"/>
    <w:rsid w:val="00D241F7"/>
    <w:rsid w:val="00D25191"/>
    <w:rsid w:val="00D260CD"/>
    <w:rsid w:val="00D26C1F"/>
    <w:rsid w:val="00D3357E"/>
    <w:rsid w:val="00D35B4F"/>
    <w:rsid w:val="00D35EA3"/>
    <w:rsid w:val="00D3643B"/>
    <w:rsid w:val="00D4034A"/>
    <w:rsid w:val="00D41F80"/>
    <w:rsid w:val="00D422C7"/>
    <w:rsid w:val="00D445CC"/>
    <w:rsid w:val="00D46520"/>
    <w:rsid w:val="00D469B8"/>
    <w:rsid w:val="00D50A97"/>
    <w:rsid w:val="00D51483"/>
    <w:rsid w:val="00D51DB8"/>
    <w:rsid w:val="00D5269E"/>
    <w:rsid w:val="00D53397"/>
    <w:rsid w:val="00D549E0"/>
    <w:rsid w:val="00D576D4"/>
    <w:rsid w:val="00D57741"/>
    <w:rsid w:val="00D62CB8"/>
    <w:rsid w:val="00D65989"/>
    <w:rsid w:val="00D6619F"/>
    <w:rsid w:val="00D666D4"/>
    <w:rsid w:val="00D67065"/>
    <w:rsid w:val="00D74122"/>
    <w:rsid w:val="00D74D85"/>
    <w:rsid w:val="00D76CD7"/>
    <w:rsid w:val="00D80F94"/>
    <w:rsid w:val="00D81388"/>
    <w:rsid w:val="00D83342"/>
    <w:rsid w:val="00D859D8"/>
    <w:rsid w:val="00D869C5"/>
    <w:rsid w:val="00D875A3"/>
    <w:rsid w:val="00D9091F"/>
    <w:rsid w:val="00D91863"/>
    <w:rsid w:val="00D92188"/>
    <w:rsid w:val="00D9246A"/>
    <w:rsid w:val="00D93ED2"/>
    <w:rsid w:val="00D954CC"/>
    <w:rsid w:val="00D95F4E"/>
    <w:rsid w:val="00D977C8"/>
    <w:rsid w:val="00DA1CA4"/>
    <w:rsid w:val="00DA21B3"/>
    <w:rsid w:val="00DA3C7F"/>
    <w:rsid w:val="00DA6C0B"/>
    <w:rsid w:val="00DA7BB6"/>
    <w:rsid w:val="00DB188C"/>
    <w:rsid w:val="00DB1E73"/>
    <w:rsid w:val="00DB4618"/>
    <w:rsid w:val="00DB69D5"/>
    <w:rsid w:val="00DB7B29"/>
    <w:rsid w:val="00DB7F44"/>
    <w:rsid w:val="00DC04BC"/>
    <w:rsid w:val="00DC4EBF"/>
    <w:rsid w:val="00DC5B5F"/>
    <w:rsid w:val="00DC6ADA"/>
    <w:rsid w:val="00DD11F0"/>
    <w:rsid w:val="00DD22F2"/>
    <w:rsid w:val="00DD26F8"/>
    <w:rsid w:val="00DD525B"/>
    <w:rsid w:val="00DD6F06"/>
    <w:rsid w:val="00DF0BE4"/>
    <w:rsid w:val="00DF73AD"/>
    <w:rsid w:val="00E04B91"/>
    <w:rsid w:val="00E07E50"/>
    <w:rsid w:val="00E10028"/>
    <w:rsid w:val="00E10B76"/>
    <w:rsid w:val="00E111A4"/>
    <w:rsid w:val="00E1192C"/>
    <w:rsid w:val="00E12CD3"/>
    <w:rsid w:val="00E1606B"/>
    <w:rsid w:val="00E173D9"/>
    <w:rsid w:val="00E17B32"/>
    <w:rsid w:val="00E20E71"/>
    <w:rsid w:val="00E21384"/>
    <w:rsid w:val="00E21D30"/>
    <w:rsid w:val="00E22969"/>
    <w:rsid w:val="00E24AC2"/>
    <w:rsid w:val="00E25553"/>
    <w:rsid w:val="00E255F5"/>
    <w:rsid w:val="00E260C2"/>
    <w:rsid w:val="00E26849"/>
    <w:rsid w:val="00E31380"/>
    <w:rsid w:val="00E3143C"/>
    <w:rsid w:val="00E33FB6"/>
    <w:rsid w:val="00E443E6"/>
    <w:rsid w:val="00E47D37"/>
    <w:rsid w:val="00E50A46"/>
    <w:rsid w:val="00E5235B"/>
    <w:rsid w:val="00E530E8"/>
    <w:rsid w:val="00E534E1"/>
    <w:rsid w:val="00E55085"/>
    <w:rsid w:val="00E575B4"/>
    <w:rsid w:val="00E60630"/>
    <w:rsid w:val="00E61686"/>
    <w:rsid w:val="00E6313C"/>
    <w:rsid w:val="00E64790"/>
    <w:rsid w:val="00E648A7"/>
    <w:rsid w:val="00E671BF"/>
    <w:rsid w:val="00E67418"/>
    <w:rsid w:val="00E713CA"/>
    <w:rsid w:val="00E715A7"/>
    <w:rsid w:val="00E717C3"/>
    <w:rsid w:val="00E725CC"/>
    <w:rsid w:val="00E7548A"/>
    <w:rsid w:val="00E7764E"/>
    <w:rsid w:val="00E803BE"/>
    <w:rsid w:val="00E806B6"/>
    <w:rsid w:val="00E81C20"/>
    <w:rsid w:val="00E847E5"/>
    <w:rsid w:val="00E859E7"/>
    <w:rsid w:val="00E86FDC"/>
    <w:rsid w:val="00E873A1"/>
    <w:rsid w:val="00E874DA"/>
    <w:rsid w:val="00E878CF"/>
    <w:rsid w:val="00E9131F"/>
    <w:rsid w:val="00E913BB"/>
    <w:rsid w:val="00E91497"/>
    <w:rsid w:val="00E91940"/>
    <w:rsid w:val="00E92B09"/>
    <w:rsid w:val="00E9429E"/>
    <w:rsid w:val="00E94648"/>
    <w:rsid w:val="00E946AC"/>
    <w:rsid w:val="00E95F09"/>
    <w:rsid w:val="00E963A5"/>
    <w:rsid w:val="00E972B0"/>
    <w:rsid w:val="00E97B04"/>
    <w:rsid w:val="00E97C8F"/>
    <w:rsid w:val="00EA17B6"/>
    <w:rsid w:val="00EA43A5"/>
    <w:rsid w:val="00EA52A1"/>
    <w:rsid w:val="00EB0E2A"/>
    <w:rsid w:val="00EB1130"/>
    <w:rsid w:val="00EB1213"/>
    <w:rsid w:val="00EB2812"/>
    <w:rsid w:val="00EB3164"/>
    <w:rsid w:val="00EC2046"/>
    <w:rsid w:val="00EC5001"/>
    <w:rsid w:val="00EC7133"/>
    <w:rsid w:val="00ED0945"/>
    <w:rsid w:val="00ED18CB"/>
    <w:rsid w:val="00ED5887"/>
    <w:rsid w:val="00EE3974"/>
    <w:rsid w:val="00EE46AB"/>
    <w:rsid w:val="00EE5FA4"/>
    <w:rsid w:val="00EF0DCD"/>
    <w:rsid w:val="00EF4511"/>
    <w:rsid w:val="00EF798E"/>
    <w:rsid w:val="00F0129A"/>
    <w:rsid w:val="00F01337"/>
    <w:rsid w:val="00F01447"/>
    <w:rsid w:val="00F02BED"/>
    <w:rsid w:val="00F02FE9"/>
    <w:rsid w:val="00F0323F"/>
    <w:rsid w:val="00F035C8"/>
    <w:rsid w:val="00F06CAB"/>
    <w:rsid w:val="00F07EE5"/>
    <w:rsid w:val="00F14DD2"/>
    <w:rsid w:val="00F15996"/>
    <w:rsid w:val="00F17347"/>
    <w:rsid w:val="00F17D0B"/>
    <w:rsid w:val="00F17DAE"/>
    <w:rsid w:val="00F20B23"/>
    <w:rsid w:val="00F2302B"/>
    <w:rsid w:val="00F238F4"/>
    <w:rsid w:val="00F301C0"/>
    <w:rsid w:val="00F31BE1"/>
    <w:rsid w:val="00F33C3F"/>
    <w:rsid w:val="00F35928"/>
    <w:rsid w:val="00F42322"/>
    <w:rsid w:val="00F424B5"/>
    <w:rsid w:val="00F4458C"/>
    <w:rsid w:val="00F46F93"/>
    <w:rsid w:val="00F51ACE"/>
    <w:rsid w:val="00F51FE5"/>
    <w:rsid w:val="00F54C0C"/>
    <w:rsid w:val="00F54F02"/>
    <w:rsid w:val="00F6505F"/>
    <w:rsid w:val="00F72328"/>
    <w:rsid w:val="00F725AC"/>
    <w:rsid w:val="00F80049"/>
    <w:rsid w:val="00F8157F"/>
    <w:rsid w:val="00F8312C"/>
    <w:rsid w:val="00F84106"/>
    <w:rsid w:val="00F859C9"/>
    <w:rsid w:val="00F9097A"/>
    <w:rsid w:val="00F9117F"/>
    <w:rsid w:val="00F93B5B"/>
    <w:rsid w:val="00F9483F"/>
    <w:rsid w:val="00F94C0D"/>
    <w:rsid w:val="00F95209"/>
    <w:rsid w:val="00F956E4"/>
    <w:rsid w:val="00F95AC2"/>
    <w:rsid w:val="00F96508"/>
    <w:rsid w:val="00FA1E1D"/>
    <w:rsid w:val="00FB0E68"/>
    <w:rsid w:val="00FB5DD6"/>
    <w:rsid w:val="00FB6385"/>
    <w:rsid w:val="00FC150E"/>
    <w:rsid w:val="00FC25AD"/>
    <w:rsid w:val="00FC277C"/>
    <w:rsid w:val="00FC512E"/>
    <w:rsid w:val="00FC5211"/>
    <w:rsid w:val="00FC524B"/>
    <w:rsid w:val="00FC6365"/>
    <w:rsid w:val="00FC6EA5"/>
    <w:rsid w:val="00FD142D"/>
    <w:rsid w:val="00FD1C3D"/>
    <w:rsid w:val="00FD5A14"/>
    <w:rsid w:val="00FD7E7B"/>
    <w:rsid w:val="00FE0B25"/>
    <w:rsid w:val="00FE1CF4"/>
    <w:rsid w:val="00FE20B7"/>
    <w:rsid w:val="00FE2363"/>
    <w:rsid w:val="00FE6DE8"/>
    <w:rsid w:val="00FE75BC"/>
    <w:rsid w:val="00FF07FF"/>
    <w:rsid w:val="00FF2740"/>
    <w:rsid w:val="00FF2BAC"/>
    <w:rsid w:val="00FF37E6"/>
    <w:rsid w:val="00FF55E5"/>
    <w:rsid w:val="00FF65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07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D28A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28AD"/>
  </w:style>
  <w:style w:type="paragraph" w:styleId="Rodap">
    <w:name w:val="footer"/>
    <w:basedOn w:val="Normal"/>
    <w:link w:val="RodapChar"/>
    <w:uiPriority w:val="99"/>
    <w:unhideWhenUsed/>
    <w:rsid w:val="00BD28AD"/>
    <w:pPr>
      <w:tabs>
        <w:tab w:val="center" w:pos="4252"/>
        <w:tab w:val="right" w:pos="8504"/>
      </w:tabs>
      <w:spacing w:after="0" w:line="240" w:lineRule="auto"/>
    </w:pPr>
  </w:style>
  <w:style w:type="character" w:customStyle="1" w:styleId="RodapChar">
    <w:name w:val="Rodapé Char"/>
    <w:basedOn w:val="Fontepargpadro"/>
    <w:link w:val="Rodap"/>
    <w:uiPriority w:val="99"/>
    <w:rsid w:val="00BD28AD"/>
  </w:style>
  <w:style w:type="paragraph" w:customStyle="1" w:styleId="Default">
    <w:name w:val="Default"/>
    <w:rsid w:val="00975008"/>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7456D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456DE"/>
    <w:rPr>
      <w:rFonts w:ascii="Tahoma" w:hAnsi="Tahoma" w:cs="Tahoma"/>
      <w:sz w:val="16"/>
      <w:szCs w:val="16"/>
    </w:rPr>
  </w:style>
  <w:style w:type="character" w:styleId="Refdecomentrio">
    <w:name w:val="annotation reference"/>
    <w:basedOn w:val="Fontepargpadro"/>
    <w:uiPriority w:val="99"/>
    <w:unhideWhenUsed/>
    <w:qFormat/>
    <w:rsid w:val="00673895"/>
    <w:rPr>
      <w:sz w:val="16"/>
      <w:szCs w:val="16"/>
    </w:rPr>
  </w:style>
  <w:style w:type="paragraph" w:styleId="Textodecomentrio">
    <w:name w:val="annotation text"/>
    <w:basedOn w:val="Normal"/>
    <w:link w:val="TextodecomentrioChar"/>
    <w:uiPriority w:val="99"/>
    <w:unhideWhenUsed/>
    <w:qFormat/>
    <w:rsid w:val="00673895"/>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673895"/>
    <w:rPr>
      <w:sz w:val="20"/>
      <w:szCs w:val="20"/>
    </w:rPr>
  </w:style>
  <w:style w:type="paragraph" w:styleId="Assuntodocomentrio">
    <w:name w:val="annotation subject"/>
    <w:basedOn w:val="Textodecomentrio"/>
    <w:next w:val="Textodecomentrio"/>
    <w:link w:val="AssuntodocomentrioChar"/>
    <w:uiPriority w:val="99"/>
    <w:semiHidden/>
    <w:unhideWhenUsed/>
    <w:rsid w:val="00E20E71"/>
    <w:rPr>
      <w:b/>
      <w:bCs/>
    </w:rPr>
  </w:style>
  <w:style w:type="character" w:customStyle="1" w:styleId="AssuntodocomentrioChar">
    <w:name w:val="Assunto do comentário Char"/>
    <w:basedOn w:val="TextodecomentrioChar"/>
    <w:link w:val="Assuntodocomentrio"/>
    <w:uiPriority w:val="99"/>
    <w:semiHidden/>
    <w:rsid w:val="00E20E71"/>
    <w:rPr>
      <w:b/>
      <w:bCs/>
      <w:sz w:val="20"/>
      <w:szCs w:val="20"/>
    </w:rPr>
  </w:style>
  <w:style w:type="paragraph" w:styleId="PargrafodaLista">
    <w:name w:val="List Paragraph"/>
    <w:basedOn w:val="Normal"/>
    <w:uiPriority w:val="34"/>
    <w:qFormat/>
    <w:rsid w:val="000C2B04"/>
    <w:pPr>
      <w:ind w:left="720"/>
      <w:contextualSpacing/>
    </w:pPr>
  </w:style>
  <w:style w:type="paragraph" w:styleId="Reviso">
    <w:name w:val="Revision"/>
    <w:hidden/>
    <w:uiPriority w:val="99"/>
    <w:semiHidden/>
    <w:rsid w:val="002C3769"/>
    <w:pPr>
      <w:spacing w:after="0" w:line="240" w:lineRule="auto"/>
    </w:pPr>
  </w:style>
  <w:style w:type="table" w:styleId="Tabelacomgrade">
    <w:name w:val="Table Grid"/>
    <w:basedOn w:val="Tabelanormal"/>
    <w:uiPriority w:val="59"/>
    <w:rsid w:val="00F54F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240EFC"/>
    <w:pPr>
      <w:widowControl w:val="0"/>
      <w:suppressAutoHyphens/>
      <w:spacing w:before="280" w:after="280" w:line="240" w:lineRule="auto"/>
    </w:pPr>
    <w:rPr>
      <w:rFonts w:ascii="Times New Roman" w:eastAsia="Lucida Sans Unicode" w:hAnsi="Times New Roman" w:cs="Times New Roman"/>
      <w:kern w:val="1"/>
      <w:sz w:val="24"/>
      <w:szCs w:val="24"/>
      <w:lang w:val="en-US"/>
    </w:rPr>
  </w:style>
  <w:style w:type="paragraph" w:styleId="Corpodetexto">
    <w:name w:val="Body Text"/>
    <w:basedOn w:val="Normal"/>
    <w:link w:val="CorpodetextoChar"/>
    <w:uiPriority w:val="1"/>
    <w:qFormat/>
    <w:rsid w:val="007A7421"/>
    <w:pPr>
      <w:widowControl w:val="0"/>
      <w:spacing w:after="0" w:line="240" w:lineRule="auto"/>
      <w:ind w:left="118"/>
    </w:pPr>
    <w:rPr>
      <w:rFonts w:ascii="Times New Roman" w:eastAsia="Times New Roman" w:hAnsi="Times New Roman"/>
      <w:sz w:val="24"/>
      <w:szCs w:val="24"/>
      <w:lang w:val="en-US" w:eastAsia="en-US"/>
    </w:rPr>
  </w:style>
  <w:style w:type="character" w:customStyle="1" w:styleId="CorpodetextoChar">
    <w:name w:val="Corpo de texto Char"/>
    <w:basedOn w:val="Fontepargpadro"/>
    <w:link w:val="Corpodetexto"/>
    <w:uiPriority w:val="1"/>
    <w:rsid w:val="007A7421"/>
    <w:rPr>
      <w:rFonts w:ascii="Times New Roman" w:eastAsia="Times New Roman" w:hAnsi="Times New Roman"/>
      <w:sz w:val="24"/>
      <w:szCs w:val="24"/>
      <w:lang w:val="en-US" w:eastAsia="en-US"/>
    </w:rPr>
  </w:style>
  <w:style w:type="character" w:customStyle="1" w:styleId="apple-converted-space">
    <w:name w:val="apple-converted-space"/>
    <w:basedOn w:val="Fontepargpadro"/>
    <w:rsid w:val="003D6A7B"/>
  </w:style>
  <w:style w:type="paragraph" w:customStyle="1" w:styleId="TableParagraph">
    <w:name w:val="Table Paragraph"/>
    <w:basedOn w:val="Normal"/>
    <w:uiPriority w:val="1"/>
    <w:qFormat/>
    <w:rsid w:val="00340E7F"/>
    <w:pPr>
      <w:widowControl w:val="0"/>
      <w:spacing w:after="0" w:line="240" w:lineRule="auto"/>
    </w:pPr>
    <w:rPr>
      <w:rFonts w:eastAsiaTheme="minorHAnsi"/>
      <w:lang w:val="en-US" w:eastAsia="en-US"/>
    </w:rPr>
  </w:style>
  <w:style w:type="paragraph" w:customStyle="1" w:styleId="Standard">
    <w:name w:val="Standard"/>
    <w:rsid w:val="00E874DA"/>
    <w:pPr>
      <w:widowControl w:val="0"/>
      <w:suppressAutoHyphens/>
      <w:autoSpaceDN w:val="0"/>
      <w:spacing w:after="0" w:line="240" w:lineRule="auto"/>
      <w:textAlignment w:val="baseline"/>
    </w:pPr>
    <w:rPr>
      <w:rFonts w:ascii="Calibri" w:eastAsia="Segoe UI" w:hAnsi="Calibri" w:cs="Tahoma"/>
      <w:color w:val="000000"/>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07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D28A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28AD"/>
  </w:style>
  <w:style w:type="paragraph" w:styleId="Rodap">
    <w:name w:val="footer"/>
    <w:basedOn w:val="Normal"/>
    <w:link w:val="RodapChar"/>
    <w:uiPriority w:val="99"/>
    <w:unhideWhenUsed/>
    <w:rsid w:val="00BD28AD"/>
    <w:pPr>
      <w:tabs>
        <w:tab w:val="center" w:pos="4252"/>
        <w:tab w:val="right" w:pos="8504"/>
      </w:tabs>
      <w:spacing w:after="0" w:line="240" w:lineRule="auto"/>
    </w:pPr>
  </w:style>
  <w:style w:type="character" w:customStyle="1" w:styleId="RodapChar">
    <w:name w:val="Rodapé Char"/>
    <w:basedOn w:val="Fontepargpadro"/>
    <w:link w:val="Rodap"/>
    <w:uiPriority w:val="99"/>
    <w:rsid w:val="00BD28AD"/>
  </w:style>
  <w:style w:type="paragraph" w:customStyle="1" w:styleId="Default">
    <w:name w:val="Default"/>
    <w:rsid w:val="00975008"/>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7456D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456DE"/>
    <w:rPr>
      <w:rFonts w:ascii="Tahoma" w:hAnsi="Tahoma" w:cs="Tahoma"/>
      <w:sz w:val="16"/>
      <w:szCs w:val="16"/>
    </w:rPr>
  </w:style>
  <w:style w:type="character" w:styleId="Refdecomentrio">
    <w:name w:val="annotation reference"/>
    <w:basedOn w:val="Fontepargpadro"/>
    <w:uiPriority w:val="99"/>
    <w:unhideWhenUsed/>
    <w:qFormat/>
    <w:rsid w:val="00673895"/>
    <w:rPr>
      <w:sz w:val="16"/>
      <w:szCs w:val="16"/>
    </w:rPr>
  </w:style>
  <w:style w:type="paragraph" w:styleId="Textodecomentrio">
    <w:name w:val="annotation text"/>
    <w:basedOn w:val="Normal"/>
    <w:link w:val="TextodecomentrioChar"/>
    <w:uiPriority w:val="99"/>
    <w:unhideWhenUsed/>
    <w:qFormat/>
    <w:rsid w:val="00673895"/>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673895"/>
    <w:rPr>
      <w:sz w:val="20"/>
      <w:szCs w:val="20"/>
    </w:rPr>
  </w:style>
  <w:style w:type="paragraph" w:styleId="Assuntodocomentrio">
    <w:name w:val="annotation subject"/>
    <w:basedOn w:val="Textodecomentrio"/>
    <w:next w:val="Textodecomentrio"/>
    <w:link w:val="AssuntodocomentrioChar"/>
    <w:uiPriority w:val="99"/>
    <w:semiHidden/>
    <w:unhideWhenUsed/>
    <w:rsid w:val="00E20E71"/>
    <w:rPr>
      <w:b/>
      <w:bCs/>
    </w:rPr>
  </w:style>
  <w:style w:type="character" w:customStyle="1" w:styleId="AssuntodocomentrioChar">
    <w:name w:val="Assunto do comentário Char"/>
    <w:basedOn w:val="TextodecomentrioChar"/>
    <w:link w:val="Assuntodocomentrio"/>
    <w:uiPriority w:val="99"/>
    <w:semiHidden/>
    <w:rsid w:val="00E20E71"/>
    <w:rPr>
      <w:b/>
      <w:bCs/>
      <w:sz w:val="20"/>
      <w:szCs w:val="20"/>
    </w:rPr>
  </w:style>
  <w:style w:type="paragraph" w:styleId="PargrafodaLista">
    <w:name w:val="List Paragraph"/>
    <w:basedOn w:val="Normal"/>
    <w:uiPriority w:val="34"/>
    <w:qFormat/>
    <w:rsid w:val="000C2B04"/>
    <w:pPr>
      <w:ind w:left="720"/>
      <w:contextualSpacing/>
    </w:pPr>
  </w:style>
  <w:style w:type="paragraph" w:styleId="Reviso">
    <w:name w:val="Revision"/>
    <w:hidden/>
    <w:uiPriority w:val="99"/>
    <w:semiHidden/>
    <w:rsid w:val="002C3769"/>
    <w:pPr>
      <w:spacing w:after="0" w:line="240" w:lineRule="auto"/>
    </w:pPr>
  </w:style>
  <w:style w:type="table" w:styleId="Tabelacomgrade">
    <w:name w:val="Table Grid"/>
    <w:basedOn w:val="Tabelanormal"/>
    <w:uiPriority w:val="59"/>
    <w:rsid w:val="00F54F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240EFC"/>
    <w:pPr>
      <w:widowControl w:val="0"/>
      <w:suppressAutoHyphens/>
      <w:spacing w:before="280" w:after="280" w:line="240" w:lineRule="auto"/>
    </w:pPr>
    <w:rPr>
      <w:rFonts w:ascii="Times New Roman" w:eastAsia="Lucida Sans Unicode" w:hAnsi="Times New Roman" w:cs="Times New Roman"/>
      <w:kern w:val="1"/>
      <w:sz w:val="24"/>
      <w:szCs w:val="24"/>
      <w:lang w:val="en-US"/>
    </w:rPr>
  </w:style>
  <w:style w:type="paragraph" w:styleId="Corpodetexto">
    <w:name w:val="Body Text"/>
    <w:basedOn w:val="Normal"/>
    <w:link w:val="CorpodetextoChar"/>
    <w:uiPriority w:val="1"/>
    <w:qFormat/>
    <w:rsid w:val="007A7421"/>
    <w:pPr>
      <w:widowControl w:val="0"/>
      <w:spacing w:after="0" w:line="240" w:lineRule="auto"/>
      <w:ind w:left="118"/>
    </w:pPr>
    <w:rPr>
      <w:rFonts w:ascii="Times New Roman" w:eastAsia="Times New Roman" w:hAnsi="Times New Roman"/>
      <w:sz w:val="24"/>
      <w:szCs w:val="24"/>
      <w:lang w:val="en-US" w:eastAsia="en-US"/>
    </w:rPr>
  </w:style>
  <w:style w:type="character" w:customStyle="1" w:styleId="CorpodetextoChar">
    <w:name w:val="Corpo de texto Char"/>
    <w:basedOn w:val="Fontepargpadro"/>
    <w:link w:val="Corpodetexto"/>
    <w:uiPriority w:val="1"/>
    <w:rsid w:val="007A7421"/>
    <w:rPr>
      <w:rFonts w:ascii="Times New Roman" w:eastAsia="Times New Roman" w:hAnsi="Times New Roman"/>
      <w:sz w:val="24"/>
      <w:szCs w:val="24"/>
      <w:lang w:val="en-US" w:eastAsia="en-US"/>
    </w:rPr>
  </w:style>
  <w:style w:type="character" w:customStyle="1" w:styleId="apple-converted-space">
    <w:name w:val="apple-converted-space"/>
    <w:basedOn w:val="Fontepargpadro"/>
    <w:rsid w:val="003D6A7B"/>
  </w:style>
  <w:style w:type="paragraph" w:customStyle="1" w:styleId="TableParagraph">
    <w:name w:val="Table Paragraph"/>
    <w:basedOn w:val="Normal"/>
    <w:uiPriority w:val="1"/>
    <w:qFormat/>
    <w:rsid w:val="00340E7F"/>
    <w:pPr>
      <w:widowControl w:val="0"/>
      <w:spacing w:after="0" w:line="240" w:lineRule="auto"/>
    </w:pPr>
    <w:rPr>
      <w:rFonts w:eastAsiaTheme="minorHAnsi"/>
      <w:lang w:val="en-US" w:eastAsia="en-US"/>
    </w:rPr>
  </w:style>
  <w:style w:type="paragraph" w:customStyle="1" w:styleId="Standard">
    <w:name w:val="Standard"/>
    <w:rsid w:val="00E874DA"/>
    <w:pPr>
      <w:widowControl w:val="0"/>
      <w:suppressAutoHyphens/>
      <w:autoSpaceDN w:val="0"/>
      <w:spacing w:after="0" w:line="240" w:lineRule="auto"/>
      <w:textAlignment w:val="baseline"/>
    </w:pPr>
    <w:rPr>
      <w:rFonts w:ascii="Calibri" w:eastAsia="Segoe UI" w:hAnsi="Calibri" w:cs="Tahoma"/>
      <w:color w:val="000000"/>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3629">
      <w:bodyDiv w:val="1"/>
      <w:marLeft w:val="0"/>
      <w:marRight w:val="0"/>
      <w:marTop w:val="0"/>
      <w:marBottom w:val="0"/>
      <w:divBdr>
        <w:top w:val="none" w:sz="0" w:space="0" w:color="auto"/>
        <w:left w:val="none" w:sz="0" w:space="0" w:color="auto"/>
        <w:bottom w:val="none" w:sz="0" w:space="0" w:color="auto"/>
        <w:right w:val="none" w:sz="0" w:space="0" w:color="auto"/>
      </w:divBdr>
      <w:divsChild>
        <w:div w:id="1696803743">
          <w:marLeft w:val="0"/>
          <w:marRight w:val="0"/>
          <w:marTop w:val="0"/>
          <w:marBottom w:val="0"/>
          <w:divBdr>
            <w:top w:val="none" w:sz="0" w:space="0" w:color="auto"/>
            <w:left w:val="none" w:sz="0" w:space="0" w:color="auto"/>
            <w:bottom w:val="none" w:sz="0" w:space="0" w:color="auto"/>
            <w:right w:val="none" w:sz="0" w:space="0" w:color="auto"/>
          </w:divBdr>
        </w:div>
        <w:div w:id="286934326">
          <w:marLeft w:val="0"/>
          <w:marRight w:val="0"/>
          <w:marTop w:val="0"/>
          <w:marBottom w:val="0"/>
          <w:divBdr>
            <w:top w:val="none" w:sz="0" w:space="0" w:color="auto"/>
            <w:left w:val="none" w:sz="0" w:space="0" w:color="auto"/>
            <w:bottom w:val="none" w:sz="0" w:space="0" w:color="auto"/>
            <w:right w:val="none" w:sz="0" w:space="0" w:color="auto"/>
          </w:divBdr>
        </w:div>
        <w:div w:id="1381661698">
          <w:marLeft w:val="0"/>
          <w:marRight w:val="0"/>
          <w:marTop w:val="0"/>
          <w:marBottom w:val="0"/>
          <w:divBdr>
            <w:top w:val="none" w:sz="0" w:space="0" w:color="auto"/>
            <w:left w:val="none" w:sz="0" w:space="0" w:color="auto"/>
            <w:bottom w:val="none" w:sz="0" w:space="0" w:color="auto"/>
            <w:right w:val="none" w:sz="0" w:space="0" w:color="auto"/>
          </w:divBdr>
        </w:div>
        <w:div w:id="2128962059">
          <w:marLeft w:val="0"/>
          <w:marRight w:val="0"/>
          <w:marTop w:val="0"/>
          <w:marBottom w:val="0"/>
          <w:divBdr>
            <w:top w:val="none" w:sz="0" w:space="0" w:color="auto"/>
            <w:left w:val="none" w:sz="0" w:space="0" w:color="auto"/>
            <w:bottom w:val="none" w:sz="0" w:space="0" w:color="auto"/>
            <w:right w:val="none" w:sz="0" w:space="0" w:color="auto"/>
          </w:divBdr>
        </w:div>
        <w:div w:id="1466465442">
          <w:marLeft w:val="0"/>
          <w:marRight w:val="0"/>
          <w:marTop w:val="0"/>
          <w:marBottom w:val="0"/>
          <w:divBdr>
            <w:top w:val="none" w:sz="0" w:space="0" w:color="auto"/>
            <w:left w:val="none" w:sz="0" w:space="0" w:color="auto"/>
            <w:bottom w:val="none" w:sz="0" w:space="0" w:color="auto"/>
            <w:right w:val="none" w:sz="0" w:space="0" w:color="auto"/>
          </w:divBdr>
        </w:div>
        <w:div w:id="1872720823">
          <w:marLeft w:val="0"/>
          <w:marRight w:val="0"/>
          <w:marTop w:val="0"/>
          <w:marBottom w:val="0"/>
          <w:divBdr>
            <w:top w:val="none" w:sz="0" w:space="0" w:color="auto"/>
            <w:left w:val="none" w:sz="0" w:space="0" w:color="auto"/>
            <w:bottom w:val="none" w:sz="0" w:space="0" w:color="auto"/>
            <w:right w:val="none" w:sz="0" w:space="0" w:color="auto"/>
          </w:divBdr>
        </w:div>
        <w:div w:id="1755124803">
          <w:marLeft w:val="0"/>
          <w:marRight w:val="0"/>
          <w:marTop w:val="0"/>
          <w:marBottom w:val="0"/>
          <w:divBdr>
            <w:top w:val="none" w:sz="0" w:space="0" w:color="auto"/>
            <w:left w:val="none" w:sz="0" w:space="0" w:color="auto"/>
            <w:bottom w:val="none" w:sz="0" w:space="0" w:color="auto"/>
            <w:right w:val="none" w:sz="0" w:space="0" w:color="auto"/>
          </w:divBdr>
        </w:div>
        <w:div w:id="1764837819">
          <w:marLeft w:val="0"/>
          <w:marRight w:val="0"/>
          <w:marTop w:val="0"/>
          <w:marBottom w:val="0"/>
          <w:divBdr>
            <w:top w:val="none" w:sz="0" w:space="0" w:color="auto"/>
            <w:left w:val="none" w:sz="0" w:space="0" w:color="auto"/>
            <w:bottom w:val="none" w:sz="0" w:space="0" w:color="auto"/>
            <w:right w:val="none" w:sz="0" w:space="0" w:color="auto"/>
          </w:divBdr>
        </w:div>
        <w:div w:id="810711010">
          <w:marLeft w:val="0"/>
          <w:marRight w:val="0"/>
          <w:marTop w:val="0"/>
          <w:marBottom w:val="0"/>
          <w:divBdr>
            <w:top w:val="none" w:sz="0" w:space="0" w:color="auto"/>
            <w:left w:val="none" w:sz="0" w:space="0" w:color="auto"/>
            <w:bottom w:val="none" w:sz="0" w:space="0" w:color="auto"/>
            <w:right w:val="none" w:sz="0" w:space="0" w:color="auto"/>
          </w:divBdr>
        </w:div>
        <w:div w:id="1310984089">
          <w:marLeft w:val="0"/>
          <w:marRight w:val="0"/>
          <w:marTop w:val="0"/>
          <w:marBottom w:val="0"/>
          <w:divBdr>
            <w:top w:val="none" w:sz="0" w:space="0" w:color="auto"/>
            <w:left w:val="none" w:sz="0" w:space="0" w:color="auto"/>
            <w:bottom w:val="none" w:sz="0" w:space="0" w:color="auto"/>
            <w:right w:val="none" w:sz="0" w:space="0" w:color="auto"/>
          </w:divBdr>
        </w:div>
        <w:div w:id="146212486">
          <w:marLeft w:val="0"/>
          <w:marRight w:val="0"/>
          <w:marTop w:val="0"/>
          <w:marBottom w:val="0"/>
          <w:divBdr>
            <w:top w:val="none" w:sz="0" w:space="0" w:color="auto"/>
            <w:left w:val="none" w:sz="0" w:space="0" w:color="auto"/>
            <w:bottom w:val="none" w:sz="0" w:space="0" w:color="auto"/>
            <w:right w:val="none" w:sz="0" w:space="0" w:color="auto"/>
          </w:divBdr>
        </w:div>
        <w:div w:id="1482650090">
          <w:marLeft w:val="0"/>
          <w:marRight w:val="0"/>
          <w:marTop w:val="0"/>
          <w:marBottom w:val="0"/>
          <w:divBdr>
            <w:top w:val="none" w:sz="0" w:space="0" w:color="auto"/>
            <w:left w:val="none" w:sz="0" w:space="0" w:color="auto"/>
            <w:bottom w:val="none" w:sz="0" w:space="0" w:color="auto"/>
            <w:right w:val="none" w:sz="0" w:space="0" w:color="auto"/>
          </w:divBdr>
        </w:div>
        <w:div w:id="962348894">
          <w:marLeft w:val="0"/>
          <w:marRight w:val="0"/>
          <w:marTop w:val="0"/>
          <w:marBottom w:val="0"/>
          <w:divBdr>
            <w:top w:val="none" w:sz="0" w:space="0" w:color="auto"/>
            <w:left w:val="none" w:sz="0" w:space="0" w:color="auto"/>
            <w:bottom w:val="none" w:sz="0" w:space="0" w:color="auto"/>
            <w:right w:val="none" w:sz="0" w:space="0" w:color="auto"/>
          </w:divBdr>
        </w:div>
        <w:div w:id="111217922">
          <w:marLeft w:val="0"/>
          <w:marRight w:val="0"/>
          <w:marTop w:val="0"/>
          <w:marBottom w:val="0"/>
          <w:divBdr>
            <w:top w:val="none" w:sz="0" w:space="0" w:color="auto"/>
            <w:left w:val="none" w:sz="0" w:space="0" w:color="auto"/>
            <w:bottom w:val="none" w:sz="0" w:space="0" w:color="auto"/>
            <w:right w:val="none" w:sz="0" w:space="0" w:color="auto"/>
          </w:divBdr>
        </w:div>
        <w:div w:id="379130241">
          <w:marLeft w:val="0"/>
          <w:marRight w:val="0"/>
          <w:marTop w:val="0"/>
          <w:marBottom w:val="0"/>
          <w:divBdr>
            <w:top w:val="none" w:sz="0" w:space="0" w:color="auto"/>
            <w:left w:val="none" w:sz="0" w:space="0" w:color="auto"/>
            <w:bottom w:val="none" w:sz="0" w:space="0" w:color="auto"/>
            <w:right w:val="none" w:sz="0" w:space="0" w:color="auto"/>
          </w:divBdr>
        </w:div>
        <w:div w:id="448159081">
          <w:marLeft w:val="0"/>
          <w:marRight w:val="0"/>
          <w:marTop w:val="0"/>
          <w:marBottom w:val="0"/>
          <w:divBdr>
            <w:top w:val="none" w:sz="0" w:space="0" w:color="auto"/>
            <w:left w:val="none" w:sz="0" w:space="0" w:color="auto"/>
            <w:bottom w:val="none" w:sz="0" w:space="0" w:color="auto"/>
            <w:right w:val="none" w:sz="0" w:space="0" w:color="auto"/>
          </w:divBdr>
        </w:div>
        <w:div w:id="693573807">
          <w:marLeft w:val="0"/>
          <w:marRight w:val="0"/>
          <w:marTop w:val="0"/>
          <w:marBottom w:val="0"/>
          <w:divBdr>
            <w:top w:val="none" w:sz="0" w:space="0" w:color="auto"/>
            <w:left w:val="none" w:sz="0" w:space="0" w:color="auto"/>
            <w:bottom w:val="none" w:sz="0" w:space="0" w:color="auto"/>
            <w:right w:val="none" w:sz="0" w:space="0" w:color="auto"/>
          </w:divBdr>
        </w:div>
        <w:div w:id="55248746">
          <w:marLeft w:val="0"/>
          <w:marRight w:val="0"/>
          <w:marTop w:val="0"/>
          <w:marBottom w:val="0"/>
          <w:divBdr>
            <w:top w:val="none" w:sz="0" w:space="0" w:color="auto"/>
            <w:left w:val="none" w:sz="0" w:space="0" w:color="auto"/>
            <w:bottom w:val="none" w:sz="0" w:space="0" w:color="auto"/>
            <w:right w:val="none" w:sz="0" w:space="0" w:color="auto"/>
          </w:divBdr>
        </w:div>
        <w:div w:id="179393907">
          <w:marLeft w:val="0"/>
          <w:marRight w:val="0"/>
          <w:marTop w:val="0"/>
          <w:marBottom w:val="0"/>
          <w:divBdr>
            <w:top w:val="none" w:sz="0" w:space="0" w:color="auto"/>
            <w:left w:val="none" w:sz="0" w:space="0" w:color="auto"/>
            <w:bottom w:val="none" w:sz="0" w:space="0" w:color="auto"/>
            <w:right w:val="none" w:sz="0" w:space="0" w:color="auto"/>
          </w:divBdr>
        </w:div>
        <w:div w:id="1174758364">
          <w:marLeft w:val="0"/>
          <w:marRight w:val="0"/>
          <w:marTop w:val="0"/>
          <w:marBottom w:val="0"/>
          <w:divBdr>
            <w:top w:val="none" w:sz="0" w:space="0" w:color="auto"/>
            <w:left w:val="none" w:sz="0" w:space="0" w:color="auto"/>
            <w:bottom w:val="none" w:sz="0" w:space="0" w:color="auto"/>
            <w:right w:val="none" w:sz="0" w:space="0" w:color="auto"/>
          </w:divBdr>
        </w:div>
        <w:div w:id="286811928">
          <w:marLeft w:val="0"/>
          <w:marRight w:val="0"/>
          <w:marTop w:val="0"/>
          <w:marBottom w:val="0"/>
          <w:divBdr>
            <w:top w:val="none" w:sz="0" w:space="0" w:color="auto"/>
            <w:left w:val="none" w:sz="0" w:space="0" w:color="auto"/>
            <w:bottom w:val="none" w:sz="0" w:space="0" w:color="auto"/>
            <w:right w:val="none" w:sz="0" w:space="0" w:color="auto"/>
          </w:divBdr>
        </w:div>
        <w:div w:id="492988498">
          <w:marLeft w:val="0"/>
          <w:marRight w:val="0"/>
          <w:marTop w:val="0"/>
          <w:marBottom w:val="0"/>
          <w:divBdr>
            <w:top w:val="none" w:sz="0" w:space="0" w:color="auto"/>
            <w:left w:val="none" w:sz="0" w:space="0" w:color="auto"/>
            <w:bottom w:val="none" w:sz="0" w:space="0" w:color="auto"/>
            <w:right w:val="none" w:sz="0" w:space="0" w:color="auto"/>
          </w:divBdr>
        </w:div>
        <w:div w:id="936521729">
          <w:marLeft w:val="0"/>
          <w:marRight w:val="0"/>
          <w:marTop w:val="0"/>
          <w:marBottom w:val="0"/>
          <w:divBdr>
            <w:top w:val="none" w:sz="0" w:space="0" w:color="auto"/>
            <w:left w:val="none" w:sz="0" w:space="0" w:color="auto"/>
            <w:bottom w:val="none" w:sz="0" w:space="0" w:color="auto"/>
            <w:right w:val="none" w:sz="0" w:space="0" w:color="auto"/>
          </w:divBdr>
        </w:div>
        <w:div w:id="797142816">
          <w:marLeft w:val="0"/>
          <w:marRight w:val="0"/>
          <w:marTop w:val="0"/>
          <w:marBottom w:val="0"/>
          <w:divBdr>
            <w:top w:val="none" w:sz="0" w:space="0" w:color="auto"/>
            <w:left w:val="none" w:sz="0" w:space="0" w:color="auto"/>
            <w:bottom w:val="none" w:sz="0" w:space="0" w:color="auto"/>
            <w:right w:val="none" w:sz="0" w:space="0" w:color="auto"/>
          </w:divBdr>
        </w:div>
        <w:div w:id="1051928684">
          <w:marLeft w:val="0"/>
          <w:marRight w:val="0"/>
          <w:marTop w:val="0"/>
          <w:marBottom w:val="0"/>
          <w:divBdr>
            <w:top w:val="none" w:sz="0" w:space="0" w:color="auto"/>
            <w:left w:val="none" w:sz="0" w:space="0" w:color="auto"/>
            <w:bottom w:val="none" w:sz="0" w:space="0" w:color="auto"/>
            <w:right w:val="none" w:sz="0" w:space="0" w:color="auto"/>
          </w:divBdr>
        </w:div>
        <w:div w:id="1221862134">
          <w:marLeft w:val="0"/>
          <w:marRight w:val="0"/>
          <w:marTop w:val="0"/>
          <w:marBottom w:val="0"/>
          <w:divBdr>
            <w:top w:val="none" w:sz="0" w:space="0" w:color="auto"/>
            <w:left w:val="none" w:sz="0" w:space="0" w:color="auto"/>
            <w:bottom w:val="none" w:sz="0" w:space="0" w:color="auto"/>
            <w:right w:val="none" w:sz="0" w:space="0" w:color="auto"/>
          </w:divBdr>
        </w:div>
        <w:div w:id="1165516785">
          <w:marLeft w:val="0"/>
          <w:marRight w:val="0"/>
          <w:marTop w:val="0"/>
          <w:marBottom w:val="0"/>
          <w:divBdr>
            <w:top w:val="none" w:sz="0" w:space="0" w:color="auto"/>
            <w:left w:val="none" w:sz="0" w:space="0" w:color="auto"/>
            <w:bottom w:val="none" w:sz="0" w:space="0" w:color="auto"/>
            <w:right w:val="none" w:sz="0" w:space="0" w:color="auto"/>
          </w:divBdr>
        </w:div>
        <w:div w:id="1083258404">
          <w:marLeft w:val="0"/>
          <w:marRight w:val="0"/>
          <w:marTop w:val="0"/>
          <w:marBottom w:val="0"/>
          <w:divBdr>
            <w:top w:val="none" w:sz="0" w:space="0" w:color="auto"/>
            <w:left w:val="none" w:sz="0" w:space="0" w:color="auto"/>
            <w:bottom w:val="none" w:sz="0" w:space="0" w:color="auto"/>
            <w:right w:val="none" w:sz="0" w:space="0" w:color="auto"/>
          </w:divBdr>
        </w:div>
        <w:div w:id="209148326">
          <w:marLeft w:val="0"/>
          <w:marRight w:val="0"/>
          <w:marTop w:val="0"/>
          <w:marBottom w:val="0"/>
          <w:divBdr>
            <w:top w:val="none" w:sz="0" w:space="0" w:color="auto"/>
            <w:left w:val="none" w:sz="0" w:space="0" w:color="auto"/>
            <w:bottom w:val="none" w:sz="0" w:space="0" w:color="auto"/>
            <w:right w:val="none" w:sz="0" w:space="0" w:color="auto"/>
          </w:divBdr>
        </w:div>
        <w:div w:id="1243376182">
          <w:marLeft w:val="0"/>
          <w:marRight w:val="0"/>
          <w:marTop w:val="0"/>
          <w:marBottom w:val="0"/>
          <w:divBdr>
            <w:top w:val="none" w:sz="0" w:space="0" w:color="auto"/>
            <w:left w:val="none" w:sz="0" w:space="0" w:color="auto"/>
            <w:bottom w:val="none" w:sz="0" w:space="0" w:color="auto"/>
            <w:right w:val="none" w:sz="0" w:space="0" w:color="auto"/>
          </w:divBdr>
        </w:div>
        <w:div w:id="1173453986">
          <w:marLeft w:val="0"/>
          <w:marRight w:val="0"/>
          <w:marTop w:val="0"/>
          <w:marBottom w:val="0"/>
          <w:divBdr>
            <w:top w:val="none" w:sz="0" w:space="0" w:color="auto"/>
            <w:left w:val="none" w:sz="0" w:space="0" w:color="auto"/>
            <w:bottom w:val="none" w:sz="0" w:space="0" w:color="auto"/>
            <w:right w:val="none" w:sz="0" w:space="0" w:color="auto"/>
          </w:divBdr>
        </w:div>
        <w:div w:id="2063014869">
          <w:marLeft w:val="0"/>
          <w:marRight w:val="0"/>
          <w:marTop w:val="0"/>
          <w:marBottom w:val="0"/>
          <w:divBdr>
            <w:top w:val="none" w:sz="0" w:space="0" w:color="auto"/>
            <w:left w:val="none" w:sz="0" w:space="0" w:color="auto"/>
            <w:bottom w:val="none" w:sz="0" w:space="0" w:color="auto"/>
            <w:right w:val="none" w:sz="0" w:space="0" w:color="auto"/>
          </w:divBdr>
        </w:div>
        <w:div w:id="1480344174">
          <w:marLeft w:val="0"/>
          <w:marRight w:val="0"/>
          <w:marTop w:val="0"/>
          <w:marBottom w:val="0"/>
          <w:divBdr>
            <w:top w:val="none" w:sz="0" w:space="0" w:color="auto"/>
            <w:left w:val="none" w:sz="0" w:space="0" w:color="auto"/>
            <w:bottom w:val="none" w:sz="0" w:space="0" w:color="auto"/>
            <w:right w:val="none" w:sz="0" w:space="0" w:color="auto"/>
          </w:divBdr>
        </w:div>
      </w:divsChild>
    </w:div>
    <w:div w:id="85657498">
      <w:bodyDiv w:val="1"/>
      <w:marLeft w:val="0"/>
      <w:marRight w:val="0"/>
      <w:marTop w:val="0"/>
      <w:marBottom w:val="0"/>
      <w:divBdr>
        <w:top w:val="none" w:sz="0" w:space="0" w:color="auto"/>
        <w:left w:val="none" w:sz="0" w:space="0" w:color="auto"/>
        <w:bottom w:val="none" w:sz="0" w:space="0" w:color="auto"/>
        <w:right w:val="none" w:sz="0" w:space="0" w:color="auto"/>
      </w:divBdr>
      <w:divsChild>
        <w:div w:id="125590720">
          <w:marLeft w:val="0"/>
          <w:marRight w:val="0"/>
          <w:marTop w:val="0"/>
          <w:marBottom w:val="0"/>
          <w:divBdr>
            <w:top w:val="none" w:sz="0" w:space="0" w:color="auto"/>
            <w:left w:val="none" w:sz="0" w:space="0" w:color="auto"/>
            <w:bottom w:val="none" w:sz="0" w:space="0" w:color="auto"/>
            <w:right w:val="none" w:sz="0" w:space="0" w:color="auto"/>
          </w:divBdr>
        </w:div>
        <w:div w:id="1515220428">
          <w:marLeft w:val="0"/>
          <w:marRight w:val="0"/>
          <w:marTop w:val="0"/>
          <w:marBottom w:val="0"/>
          <w:divBdr>
            <w:top w:val="none" w:sz="0" w:space="0" w:color="auto"/>
            <w:left w:val="none" w:sz="0" w:space="0" w:color="auto"/>
            <w:bottom w:val="none" w:sz="0" w:space="0" w:color="auto"/>
            <w:right w:val="none" w:sz="0" w:space="0" w:color="auto"/>
          </w:divBdr>
        </w:div>
        <w:div w:id="1363437953">
          <w:marLeft w:val="0"/>
          <w:marRight w:val="0"/>
          <w:marTop w:val="0"/>
          <w:marBottom w:val="0"/>
          <w:divBdr>
            <w:top w:val="none" w:sz="0" w:space="0" w:color="auto"/>
            <w:left w:val="none" w:sz="0" w:space="0" w:color="auto"/>
            <w:bottom w:val="none" w:sz="0" w:space="0" w:color="auto"/>
            <w:right w:val="none" w:sz="0" w:space="0" w:color="auto"/>
          </w:divBdr>
        </w:div>
        <w:div w:id="778913046">
          <w:marLeft w:val="0"/>
          <w:marRight w:val="0"/>
          <w:marTop w:val="0"/>
          <w:marBottom w:val="0"/>
          <w:divBdr>
            <w:top w:val="none" w:sz="0" w:space="0" w:color="auto"/>
            <w:left w:val="none" w:sz="0" w:space="0" w:color="auto"/>
            <w:bottom w:val="none" w:sz="0" w:space="0" w:color="auto"/>
            <w:right w:val="none" w:sz="0" w:space="0" w:color="auto"/>
          </w:divBdr>
        </w:div>
        <w:div w:id="2105958918">
          <w:marLeft w:val="0"/>
          <w:marRight w:val="0"/>
          <w:marTop w:val="0"/>
          <w:marBottom w:val="0"/>
          <w:divBdr>
            <w:top w:val="none" w:sz="0" w:space="0" w:color="auto"/>
            <w:left w:val="none" w:sz="0" w:space="0" w:color="auto"/>
            <w:bottom w:val="none" w:sz="0" w:space="0" w:color="auto"/>
            <w:right w:val="none" w:sz="0" w:space="0" w:color="auto"/>
          </w:divBdr>
        </w:div>
        <w:div w:id="372534558">
          <w:marLeft w:val="0"/>
          <w:marRight w:val="0"/>
          <w:marTop w:val="0"/>
          <w:marBottom w:val="0"/>
          <w:divBdr>
            <w:top w:val="none" w:sz="0" w:space="0" w:color="auto"/>
            <w:left w:val="none" w:sz="0" w:space="0" w:color="auto"/>
            <w:bottom w:val="none" w:sz="0" w:space="0" w:color="auto"/>
            <w:right w:val="none" w:sz="0" w:space="0" w:color="auto"/>
          </w:divBdr>
        </w:div>
        <w:div w:id="1051657396">
          <w:marLeft w:val="0"/>
          <w:marRight w:val="0"/>
          <w:marTop w:val="0"/>
          <w:marBottom w:val="0"/>
          <w:divBdr>
            <w:top w:val="none" w:sz="0" w:space="0" w:color="auto"/>
            <w:left w:val="none" w:sz="0" w:space="0" w:color="auto"/>
            <w:bottom w:val="none" w:sz="0" w:space="0" w:color="auto"/>
            <w:right w:val="none" w:sz="0" w:space="0" w:color="auto"/>
          </w:divBdr>
        </w:div>
        <w:div w:id="1857961411">
          <w:marLeft w:val="0"/>
          <w:marRight w:val="0"/>
          <w:marTop w:val="0"/>
          <w:marBottom w:val="0"/>
          <w:divBdr>
            <w:top w:val="none" w:sz="0" w:space="0" w:color="auto"/>
            <w:left w:val="none" w:sz="0" w:space="0" w:color="auto"/>
            <w:bottom w:val="none" w:sz="0" w:space="0" w:color="auto"/>
            <w:right w:val="none" w:sz="0" w:space="0" w:color="auto"/>
          </w:divBdr>
        </w:div>
        <w:div w:id="99419815">
          <w:marLeft w:val="0"/>
          <w:marRight w:val="0"/>
          <w:marTop w:val="0"/>
          <w:marBottom w:val="0"/>
          <w:divBdr>
            <w:top w:val="none" w:sz="0" w:space="0" w:color="auto"/>
            <w:left w:val="none" w:sz="0" w:space="0" w:color="auto"/>
            <w:bottom w:val="none" w:sz="0" w:space="0" w:color="auto"/>
            <w:right w:val="none" w:sz="0" w:space="0" w:color="auto"/>
          </w:divBdr>
        </w:div>
        <w:div w:id="1094976206">
          <w:marLeft w:val="0"/>
          <w:marRight w:val="0"/>
          <w:marTop w:val="0"/>
          <w:marBottom w:val="0"/>
          <w:divBdr>
            <w:top w:val="none" w:sz="0" w:space="0" w:color="auto"/>
            <w:left w:val="none" w:sz="0" w:space="0" w:color="auto"/>
            <w:bottom w:val="none" w:sz="0" w:space="0" w:color="auto"/>
            <w:right w:val="none" w:sz="0" w:space="0" w:color="auto"/>
          </w:divBdr>
        </w:div>
        <w:div w:id="628173335">
          <w:marLeft w:val="0"/>
          <w:marRight w:val="0"/>
          <w:marTop w:val="0"/>
          <w:marBottom w:val="0"/>
          <w:divBdr>
            <w:top w:val="none" w:sz="0" w:space="0" w:color="auto"/>
            <w:left w:val="none" w:sz="0" w:space="0" w:color="auto"/>
            <w:bottom w:val="none" w:sz="0" w:space="0" w:color="auto"/>
            <w:right w:val="none" w:sz="0" w:space="0" w:color="auto"/>
          </w:divBdr>
        </w:div>
        <w:div w:id="1318996285">
          <w:marLeft w:val="0"/>
          <w:marRight w:val="0"/>
          <w:marTop w:val="0"/>
          <w:marBottom w:val="0"/>
          <w:divBdr>
            <w:top w:val="none" w:sz="0" w:space="0" w:color="auto"/>
            <w:left w:val="none" w:sz="0" w:space="0" w:color="auto"/>
            <w:bottom w:val="none" w:sz="0" w:space="0" w:color="auto"/>
            <w:right w:val="none" w:sz="0" w:space="0" w:color="auto"/>
          </w:divBdr>
        </w:div>
        <w:div w:id="1442802843">
          <w:marLeft w:val="0"/>
          <w:marRight w:val="0"/>
          <w:marTop w:val="0"/>
          <w:marBottom w:val="0"/>
          <w:divBdr>
            <w:top w:val="none" w:sz="0" w:space="0" w:color="auto"/>
            <w:left w:val="none" w:sz="0" w:space="0" w:color="auto"/>
            <w:bottom w:val="none" w:sz="0" w:space="0" w:color="auto"/>
            <w:right w:val="none" w:sz="0" w:space="0" w:color="auto"/>
          </w:divBdr>
        </w:div>
        <w:div w:id="564992474">
          <w:marLeft w:val="0"/>
          <w:marRight w:val="0"/>
          <w:marTop w:val="0"/>
          <w:marBottom w:val="0"/>
          <w:divBdr>
            <w:top w:val="none" w:sz="0" w:space="0" w:color="auto"/>
            <w:left w:val="none" w:sz="0" w:space="0" w:color="auto"/>
            <w:bottom w:val="none" w:sz="0" w:space="0" w:color="auto"/>
            <w:right w:val="none" w:sz="0" w:space="0" w:color="auto"/>
          </w:divBdr>
        </w:div>
        <w:div w:id="1410691729">
          <w:marLeft w:val="0"/>
          <w:marRight w:val="0"/>
          <w:marTop w:val="0"/>
          <w:marBottom w:val="0"/>
          <w:divBdr>
            <w:top w:val="none" w:sz="0" w:space="0" w:color="auto"/>
            <w:left w:val="none" w:sz="0" w:space="0" w:color="auto"/>
            <w:bottom w:val="none" w:sz="0" w:space="0" w:color="auto"/>
            <w:right w:val="none" w:sz="0" w:space="0" w:color="auto"/>
          </w:divBdr>
        </w:div>
        <w:div w:id="1164860258">
          <w:marLeft w:val="0"/>
          <w:marRight w:val="0"/>
          <w:marTop w:val="0"/>
          <w:marBottom w:val="0"/>
          <w:divBdr>
            <w:top w:val="none" w:sz="0" w:space="0" w:color="auto"/>
            <w:left w:val="none" w:sz="0" w:space="0" w:color="auto"/>
            <w:bottom w:val="none" w:sz="0" w:space="0" w:color="auto"/>
            <w:right w:val="none" w:sz="0" w:space="0" w:color="auto"/>
          </w:divBdr>
        </w:div>
        <w:div w:id="1647860015">
          <w:marLeft w:val="0"/>
          <w:marRight w:val="0"/>
          <w:marTop w:val="0"/>
          <w:marBottom w:val="0"/>
          <w:divBdr>
            <w:top w:val="none" w:sz="0" w:space="0" w:color="auto"/>
            <w:left w:val="none" w:sz="0" w:space="0" w:color="auto"/>
            <w:bottom w:val="none" w:sz="0" w:space="0" w:color="auto"/>
            <w:right w:val="none" w:sz="0" w:space="0" w:color="auto"/>
          </w:divBdr>
        </w:div>
      </w:divsChild>
    </w:div>
    <w:div w:id="176503129">
      <w:bodyDiv w:val="1"/>
      <w:marLeft w:val="0"/>
      <w:marRight w:val="0"/>
      <w:marTop w:val="0"/>
      <w:marBottom w:val="0"/>
      <w:divBdr>
        <w:top w:val="none" w:sz="0" w:space="0" w:color="auto"/>
        <w:left w:val="none" w:sz="0" w:space="0" w:color="auto"/>
        <w:bottom w:val="none" w:sz="0" w:space="0" w:color="auto"/>
        <w:right w:val="none" w:sz="0" w:space="0" w:color="auto"/>
      </w:divBdr>
      <w:divsChild>
        <w:div w:id="1327248519">
          <w:marLeft w:val="0"/>
          <w:marRight w:val="0"/>
          <w:marTop w:val="0"/>
          <w:marBottom w:val="0"/>
          <w:divBdr>
            <w:top w:val="none" w:sz="0" w:space="0" w:color="auto"/>
            <w:left w:val="none" w:sz="0" w:space="0" w:color="auto"/>
            <w:bottom w:val="none" w:sz="0" w:space="0" w:color="auto"/>
            <w:right w:val="none" w:sz="0" w:space="0" w:color="auto"/>
          </w:divBdr>
        </w:div>
        <w:div w:id="811290282">
          <w:marLeft w:val="0"/>
          <w:marRight w:val="0"/>
          <w:marTop w:val="0"/>
          <w:marBottom w:val="0"/>
          <w:divBdr>
            <w:top w:val="none" w:sz="0" w:space="0" w:color="auto"/>
            <w:left w:val="none" w:sz="0" w:space="0" w:color="auto"/>
            <w:bottom w:val="none" w:sz="0" w:space="0" w:color="auto"/>
            <w:right w:val="none" w:sz="0" w:space="0" w:color="auto"/>
          </w:divBdr>
        </w:div>
        <w:div w:id="1826974057">
          <w:marLeft w:val="0"/>
          <w:marRight w:val="0"/>
          <w:marTop w:val="0"/>
          <w:marBottom w:val="0"/>
          <w:divBdr>
            <w:top w:val="none" w:sz="0" w:space="0" w:color="auto"/>
            <w:left w:val="none" w:sz="0" w:space="0" w:color="auto"/>
            <w:bottom w:val="none" w:sz="0" w:space="0" w:color="auto"/>
            <w:right w:val="none" w:sz="0" w:space="0" w:color="auto"/>
          </w:divBdr>
        </w:div>
        <w:div w:id="418409812">
          <w:marLeft w:val="0"/>
          <w:marRight w:val="0"/>
          <w:marTop w:val="0"/>
          <w:marBottom w:val="0"/>
          <w:divBdr>
            <w:top w:val="none" w:sz="0" w:space="0" w:color="auto"/>
            <w:left w:val="none" w:sz="0" w:space="0" w:color="auto"/>
            <w:bottom w:val="none" w:sz="0" w:space="0" w:color="auto"/>
            <w:right w:val="none" w:sz="0" w:space="0" w:color="auto"/>
          </w:divBdr>
        </w:div>
        <w:div w:id="1676105123">
          <w:marLeft w:val="0"/>
          <w:marRight w:val="0"/>
          <w:marTop w:val="0"/>
          <w:marBottom w:val="0"/>
          <w:divBdr>
            <w:top w:val="none" w:sz="0" w:space="0" w:color="auto"/>
            <w:left w:val="none" w:sz="0" w:space="0" w:color="auto"/>
            <w:bottom w:val="none" w:sz="0" w:space="0" w:color="auto"/>
            <w:right w:val="none" w:sz="0" w:space="0" w:color="auto"/>
          </w:divBdr>
        </w:div>
        <w:div w:id="1999527869">
          <w:marLeft w:val="0"/>
          <w:marRight w:val="0"/>
          <w:marTop w:val="0"/>
          <w:marBottom w:val="0"/>
          <w:divBdr>
            <w:top w:val="none" w:sz="0" w:space="0" w:color="auto"/>
            <w:left w:val="none" w:sz="0" w:space="0" w:color="auto"/>
            <w:bottom w:val="none" w:sz="0" w:space="0" w:color="auto"/>
            <w:right w:val="none" w:sz="0" w:space="0" w:color="auto"/>
          </w:divBdr>
        </w:div>
        <w:div w:id="2102600978">
          <w:marLeft w:val="0"/>
          <w:marRight w:val="0"/>
          <w:marTop w:val="0"/>
          <w:marBottom w:val="0"/>
          <w:divBdr>
            <w:top w:val="none" w:sz="0" w:space="0" w:color="auto"/>
            <w:left w:val="none" w:sz="0" w:space="0" w:color="auto"/>
            <w:bottom w:val="none" w:sz="0" w:space="0" w:color="auto"/>
            <w:right w:val="none" w:sz="0" w:space="0" w:color="auto"/>
          </w:divBdr>
        </w:div>
        <w:div w:id="1162963877">
          <w:marLeft w:val="0"/>
          <w:marRight w:val="0"/>
          <w:marTop w:val="0"/>
          <w:marBottom w:val="0"/>
          <w:divBdr>
            <w:top w:val="none" w:sz="0" w:space="0" w:color="auto"/>
            <w:left w:val="none" w:sz="0" w:space="0" w:color="auto"/>
            <w:bottom w:val="none" w:sz="0" w:space="0" w:color="auto"/>
            <w:right w:val="none" w:sz="0" w:space="0" w:color="auto"/>
          </w:divBdr>
        </w:div>
        <w:div w:id="1310867320">
          <w:marLeft w:val="0"/>
          <w:marRight w:val="0"/>
          <w:marTop w:val="0"/>
          <w:marBottom w:val="0"/>
          <w:divBdr>
            <w:top w:val="none" w:sz="0" w:space="0" w:color="auto"/>
            <w:left w:val="none" w:sz="0" w:space="0" w:color="auto"/>
            <w:bottom w:val="none" w:sz="0" w:space="0" w:color="auto"/>
            <w:right w:val="none" w:sz="0" w:space="0" w:color="auto"/>
          </w:divBdr>
        </w:div>
        <w:div w:id="2085837309">
          <w:marLeft w:val="0"/>
          <w:marRight w:val="0"/>
          <w:marTop w:val="0"/>
          <w:marBottom w:val="0"/>
          <w:divBdr>
            <w:top w:val="none" w:sz="0" w:space="0" w:color="auto"/>
            <w:left w:val="none" w:sz="0" w:space="0" w:color="auto"/>
            <w:bottom w:val="none" w:sz="0" w:space="0" w:color="auto"/>
            <w:right w:val="none" w:sz="0" w:space="0" w:color="auto"/>
          </w:divBdr>
        </w:div>
        <w:div w:id="1477332226">
          <w:marLeft w:val="0"/>
          <w:marRight w:val="0"/>
          <w:marTop w:val="0"/>
          <w:marBottom w:val="0"/>
          <w:divBdr>
            <w:top w:val="none" w:sz="0" w:space="0" w:color="auto"/>
            <w:left w:val="none" w:sz="0" w:space="0" w:color="auto"/>
            <w:bottom w:val="none" w:sz="0" w:space="0" w:color="auto"/>
            <w:right w:val="none" w:sz="0" w:space="0" w:color="auto"/>
          </w:divBdr>
        </w:div>
        <w:div w:id="1893688964">
          <w:marLeft w:val="0"/>
          <w:marRight w:val="0"/>
          <w:marTop w:val="0"/>
          <w:marBottom w:val="0"/>
          <w:divBdr>
            <w:top w:val="none" w:sz="0" w:space="0" w:color="auto"/>
            <w:left w:val="none" w:sz="0" w:space="0" w:color="auto"/>
            <w:bottom w:val="none" w:sz="0" w:space="0" w:color="auto"/>
            <w:right w:val="none" w:sz="0" w:space="0" w:color="auto"/>
          </w:divBdr>
        </w:div>
        <w:div w:id="1948734618">
          <w:marLeft w:val="0"/>
          <w:marRight w:val="0"/>
          <w:marTop w:val="0"/>
          <w:marBottom w:val="0"/>
          <w:divBdr>
            <w:top w:val="none" w:sz="0" w:space="0" w:color="auto"/>
            <w:left w:val="none" w:sz="0" w:space="0" w:color="auto"/>
            <w:bottom w:val="none" w:sz="0" w:space="0" w:color="auto"/>
            <w:right w:val="none" w:sz="0" w:space="0" w:color="auto"/>
          </w:divBdr>
        </w:div>
        <w:div w:id="983585166">
          <w:marLeft w:val="0"/>
          <w:marRight w:val="0"/>
          <w:marTop w:val="0"/>
          <w:marBottom w:val="0"/>
          <w:divBdr>
            <w:top w:val="none" w:sz="0" w:space="0" w:color="auto"/>
            <w:left w:val="none" w:sz="0" w:space="0" w:color="auto"/>
            <w:bottom w:val="none" w:sz="0" w:space="0" w:color="auto"/>
            <w:right w:val="none" w:sz="0" w:space="0" w:color="auto"/>
          </w:divBdr>
        </w:div>
        <w:div w:id="1231384729">
          <w:marLeft w:val="0"/>
          <w:marRight w:val="0"/>
          <w:marTop w:val="0"/>
          <w:marBottom w:val="0"/>
          <w:divBdr>
            <w:top w:val="none" w:sz="0" w:space="0" w:color="auto"/>
            <w:left w:val="none" w:sz="0" w:space="0" w:color="auto"/>
            <w:bottom w:val="none" w:sz="0" w:space="0" w:color="auto"/>
            <w:right w:val="none" w:sz="0" w:space="0" w:color="auto"/>
          </w:divBdr>
        </w:div>
        <w:div w:id="1233464286">
          <w:marLeft w:val="0"/>
          <w:marRight w:val="0"/>
          <w:marTop w:val="0"/>
          <w:marBottom w:val="0"/>
          <w:divBdr>
            <w:top w:val="none" w:sz="0" w:space="0" w:color="auto"/>
            <w:left w:val="none" w:sz="0" w:space="0" w:color="auto"/>
            <w:bottom w:val="none" w:sz="0" w:space="0" w:color="auto"/>
            <w:right w:val="none" w:sz="0" w:space="0" w:color="auto"/>
          </w:divBdr>
        </w:div>
      </w:divsChild>
    </w:div>
    <w:div w:id="915480560">
      <w:bodyDiv w:val="1"/>
      <w:marLeft w:val="0"/>
      <w:marRight w:val="0"/>
      <w:marTop w:val="0"/>
      <w:marBottom w:val="0"/>
      <w:divBdr>
        <w:top w:val="none" w:sz="0" w:space="0" w:color="auto"/>
        <w:left w:val="none" w:sz="0" w:space="0" w:color="auto"/>
        <w:bottom w:val="none" w:sz="0" w:space="0" w:color="auto"/>
        <w:right w:val="none" w:sz="0" w:space="0" w:color="auto"/>
      </w:divBdr>
      <w:divsChild>
        <w:div w:id="1309480474">
          <w:marLeft w:val="0"/>
          <w:marRight w:val="0"/>
          <w:marTop w:val="0"/>
          <w:marBottom w:val="0"/>
          <w:divBdr>
            <w:top w:val="none" w:sz="0" w:space="0" w:color="auto"/>
            <w:left w:val="none" w:sz="0" w:space="0" w:color="auto"/>
            <w:bottom w:val="none" w:sz="0" w:space="0" w:color="auto"/>
            <w:right w:val="none" w:sz="0" w:space="0" w:color="auto"/>
          </w:divBdr>
        </w:div>
        <w:div w:id="42366593">
          <w:marLeft w:val="0"/>
          <w:marRight w:val="0"/>
          <w:marTop w:val="0"/>
          <w:marBottom w:val="0"/>
          <w:divBdr>
            <w:top w:val="none" w:sz="0" w:space="0" w:color="auto"/>
            <w:left w:val="none" w:sz="0" w:space="0" w:color="auto"/>
            <w:bottom w:val="none" w:sz="0" w:space="0" w:color="auto"/>
            <w:right w:val="none" w:sz="0" w:space="0" w:color="auto"/>
          </w:divBdr>
        </w:div>
        <w:div w:id="1491796865">
          <w:marLeft w:val="0"/>
          <w:marRight w:val="0"/>
          <w:marTop w:val="0"/>
          <w:marBottom w:val="0"/>
          <w:divBdr>
            <w:top w:val="none" w:sz="0" w:space="0" w:color="auto"/>
            <w:left w:val="none" w:sz="0" w:space="0" w:color="auto"/>
            <w:bottom w:val="none" w:sz="0" w:space="0" w:color="auto"/>
            <w:right w:val="none" w:sz="0" w:space="0" w:color="auto"/>
          </w:divBdr>
        </w:div>
        <w:div w:id="1945379456">
          <w:marLeft w:val="0"/>
          <w:marRight w:val="0"/>
          <w:marTop w:val="0"/>
          <w:marBottom w:val="0"/>
          <w:divBdr>
            <w:top w:val="none" w:sz="0" w:space="0" w:color="auto"/>
            <w:left w:val="none" w:sz="0" w:space="0" w:color="auto"/>
            <w:bottom w:val="none" w:sz="0" w:space="0" w:color="auto"/>
            <w:right w:val="none" w:sz="0" w:space="0" w:color="auto"/>
          </w:divBdr>
        </w:div>
        <w:div w:id="479425452">
          <w:marLeft w:val="0"/>
          <w:marRight w:val="0"/>
          <w:marTop w:val="0"/>
          <w:marBottom w:val="0"/>
          <w:divBdr>
            <w:top w:val="none" w:sz="0" w:space="0" w:color="auto"/>
            <w:left w:val="none" w:sz="0" w:space="0" w:color="auto"/>
            <w:bottom w:val="none" w:sz="0" w:space="0" w:color="auto"/>
            <w:right w:val="none" w:sz="0" w:space="0" w:color="auto"/>
          </w:divBdr>
        </w:div>
        <w:div w:id="1044254998">
          <w:marLeft w:val="0"/>
          <w:marRight w:val="0"/>
          <w:marTop w:val="0"/>
          <w:marBottom w:val="0"/>
          <w:divBdr>
            <w:top w:val="none" w:sz="0" w:space="0" w:color="auto"/>
            <w:left w:val="none" w:sz="0" w:space="0" w:color="auto"/>
            <w:bottom w:val="none" w:sz="0" w:space="0" w:color="auto"/>
            <w:right w:val="none" w:sz="0" w:space="0" w:color="auto"/>
          </w:divBdr>
        </w:div>
        <w:div w:id="2045786437">
          <w:marLeft w:val="0"/>
          <w:marRight w:val="0"/>
          <w:marTop w:val="0"/>
          <w:marBottom w:val="0"/>
          <w:divBdr>
            <w:top w:val="none" w:sz="0" w:space="0" w:color="auto"/>
            <w:left w:val="none" w:sz="0" w:space="0" w:color="auto"/>
            <w:bottom w:val="none" w:sz="0" w:space="0" w:color="auto"/>
            <w:right w:val="none" w:sz="0" w:space="0" w:color="auto"/>
          </w:divBdr>
        </w:div>
        <w:div w:id="697199689">
          <w:marLeft w:val="0"/>
          <w:marRight w:val="0"/>
          <w:marTop w:val="0"/>
          <w:marBottom w:val="0"/>
          <w:divBdr>
            <w:top w:val="none" w:sz="0" w:space="0" w:color="auto"/>
            <w:left w:val="none" w:sz="0" w:space="0" w:color="auto"/>
            <w:bottom w:val="none" w:sz="0" w:space="0" w:color="auto"/>
            <w:right w:val="none" w:sz="0" w:space="0" w:color="auto"/>
          </w:divBdr>
        </w:div>
        <w:div w:id="1485708108">
          <w:marLeft w:val="0"/>
          <w:marRight w:val="0"/>
          <w:marTop w:val="0"/>
          <w:marBottom w:val="0"/>
          <w:divBdr>
            <w:top w:val="none" w:sz="0" w:space="0" w:color="auto"/>
            <w:left w:val="none" w:sz="0" w:space="0" w:color="auto"/>
            <w:bottom w:val="none" w:sz="0" w:space="0" w:color="auto"/>
            <w:right w:val="none" w:sz="0" w:space="0" w:color="auto"/>
          </w:divBdr>
        </w:div>
        <w:div w:id="869418365">
          <w:marLeft w:val="0"/>
          <w:marRight w:val="0"/>
          <w:marTop w:val="0"/>
          <w:marBottom w:val="0"/>
          <w:divBdr>
            <w:top w:val="none" w:sz="0" w:space="0" w:color="auto"/>
            <w:left w:val="none" w:sz="0" w:space="0" w:color="auto"/>
            <w:bottom w:val="none" w:sz="0" w:space="0" w:color="auto"/>
            <w:right w:val="none" w:sz="0" w:space="0" w:color="auto"/>
          </w:divBdr>
        </w:div>
        <w:div w:id="2061056671">
          <w:marLeft w:val="0"/>
          <w:marRight w:val="0"/>
          <w:marTop w:val="0"/>
          <w:marBottom w:val="0"/>
          <w:divBdr>
            <w:top w:val="none" w:sz="0" w:space="0" w:color="auto"/>
            <w:left w:val="none" w:sz="0" w:space="0" w:color="auto"/>
            <w:bottom w:val="none" w:sz="0" w:space="0" w:color="auto"/>
            <w:right w:val="none" w:sz="0" w:space="0" w:color="auto"/>
          </w:divBdr>
        </w:div>
        <w:div w:id="239216688">
          <w:marLeft w:val="0"/>
          <w:marRight w:val="0"/>
          <w:marTop w:val="0"/>
          <w:marBottom w:val="0"/>
          <w:divBdr>
            <w:top w:val="none" w:sz="0" w:space="0" w:color="auto"/>
            <w:left w:val="none" w:sz="0" w:space="0" w:color="auto"/>
            <w:bottom w:val="none" w:sz="0" w:space="0" w:color="auto"/>
            <w:right w:val="none" w:sz="0" w:space="0" w:color="auto"/>
          </w:divBdr>
        </w:div>
        <w:div w:id="1176110743">
          <w:marLeft w:val="0"/>
          <w:marRight w:val="0"/>
          <w:marTop w:val="0"/>
          <w:marBottom w:val="0"/>
          <w:divBdr>
            <w:top w:val="none" w:sz="0" w:space="0" w:color="auto"/>
            <w:left w:val="none" w:sz="0" w:space="0" w:color="auto"/>
            <w:bottom w:val="none" w:sz="0" w:space="0" w:color="auto"/>
            <w:right w:val="none" w:sz="0" w:space="0" w:color="auto"/>
          </w:divBdr>
        </w:div>
        <w:div w:id="1692873790">
          <w:marLeft w:val="0"/>
          <w:marRight w:val="0"/>
          <w:marTop w:val="0"/>
          <w:marBottom w:val="0"/>
          <w:divBdr>
            <w:top w:val="none" w:sz="0" w:space="0" w:color="auto"/>
            <w:left w:val="none" w:sz="0" w:space="0" w:color="auto"/>
            <w:bottom w:val="none" w:sz="0" w:space="0" w:color="auto"/>
            <w:right w:val="none" w:sz="0" w:space="0" w:color="auto"/>
          </w:divBdr>
        </w:div>
        <w:div w:id="1296062466">
          <w:marLeft w:val="0"/>
          <w:marRight w:val="0"/>
          <w:marTop w:val="0"/>
          <w:marBottom w:val="0"/>
          <w:divBdr>
            <w:top w:val="none" w:sz="0" w:space="0" w:color="auto"/>
            <w:left w:val="none" w:sz="0" w:space="0" w:color="auto"/>
            <w:bottom w:val="none" w:sz="0" w:space="0" w:color="auto"/>
            <w:right w:val="none" w:sz="0" w:space="0" w:color="auto"/>
          </w:divBdr>
        </w:div>
        <w:div w:id="1889877272">
          <w:marLeft w:val="0"/>
          <w:marRight w:val="0"/>
          <w:marTop w:val="0"/>
          <w:marBottom w:val="0"/>
          <w:divBdr>
            <w:top w:val="none" w:sz="0" w:space="0" w:color="auto"/>
            <w:left w:val="none" w:sz="0" w:space="0" w:color="auto"/>
            <w:bottom w:val="none" w:sz="0" w:space="0" w:color="auto"/>
            <w:right w:val="none" w:sz="0" w:space="0" w:color="auto"/>
          </w:divBdr>
        </w:div>
        <w:div w:id="1550608017">
          <w:marLeft w:val="0"/>
          <w:marRight w:val="0"/>
          <w:marTop w:val="0"/>
          <w:marBottom w:val="0"/>
          <w:divBdr>
            <w:top w:val="none" w:sz="0" w:space="0" w:color="auto"/>
            <w:left w:val="none" w:sz="0" w:space="0" w:color="auto"/>
            <w:bottom w:val="none" w:sz="0" w:space="0" w:color="auto"/>
            <w:right w:val="none" w:sz="0" w:space="0" w:color="auto"/>
          </w:divBdr>
        </w:div>
        <w:div w:id="2029717757">
          <w:marLeft w:val="0"/>
          <w:marRight w:val="0"/>
          <w:marTop w:val="0"/>
          <w:marBottom w:val="0"/>
          <w:divBdr>
            <w:top w:val="none" w:sz="0" w:space="0" w:color="auto"/>
            <w:left w:val="none" w:sz="0" w:space="0" w:color="auto"/>
            <w:bottom w:val="none" w:sz="0" w:space="0" w:color="auto"/>
            <w:right w:val="none" w:sz="0" w:space="0" w:color="auto"/>
          </w:divBdr>
        </w:div>
        <w:div w:id="1293245847">
          <w:marLeft w:val="0"/>
          <w:marRight w:val="0"/>
          <w:marTop w:val="0"/>
          <w:marBottom w:val="0"/>
          <w:divBdr>
            <w:top w:val="none" w:sz="0" w:space="0" w:color="auto"/>
            <w:left w:val="none" w:sz="0" w:space="0" w:color="auto"/>
            <w:bottom w:val="none" w:sz="0" w:space="0" w:color="auto"/>
            <w:right w:val="none" w:sz="0" w:space="0" w:color="auto"/>
          </w:divBdr>
        </w:div>
        <w:div w:id="2130005741">
          <w:marLeft w:val="0"/>
          <w:marRight w:val="0"/>
          <w:marTop w:val="0"/>
          <w:marBottom w:val="0"/>
          <w:divBdr>
            <w:top w:val="none" w:sz="0" w:space="0" w:color="auto"/>
            <w:left w:val="none" w:sz="0" w:space="0" w:color="auto"/>
            <w:bottom w:val="none" w:sz="0" w:space="0" w:color="auto"/>
            <w:right w:val="none" w:sz="0" w:space="0" w:color="auto"/>
          </w:divBdr>
        </w:div>
        <w:div w:id="194394090">
          <w:marLeft w:val="0"/>
          <w:marRight w:val="0"/>
          <w:marTop w:val="0"/>
          <w:marBottom w:val="0"/>
          <w:divBdr>
            <w:top w:val="none" w:sz="0" w:space="0" w:color="auto"/>
            <w:left w:val="none" w:sz="0" w:space="0" w:color="auto"/>
            <w:bottom w:val="none" w:sz="0" w:space="0" w:color="auto"/>
            <w:right w:val="none" w:sz="0" w:space="0" w:color="auto"/>
          </w:divBdr>
        </w:div>
      </w:divsChild>
    </w:div>
    <w:div w:id="959385736">
      <w:bodyDiv w:val="1"/>
      <w:marLeft w:val="0"/>
      <w:marRight w:val="0"/>
      <w:marTop w:val="0"/>
      <w:marBottom w:val="0"/>
      <w:divBdr>
        <w:top w:val="none" w:sz="0" w:space="0" w:color="auto"/>
        <w:left w:val="none" w:sz="0" w:space="0" w:color="auto"/>
        <w:bottom w:val="none" w:sz="0" w:space="0" w:color="auto"/>
        <w:right w:val="none" w:sz="0" w:space="0" w:color="auto"/>
      </w:divBdr>
      <w:divsChild>
        <w:div w:id="1810320993">
          <w:marLeft w:val="0"/>
          <w:marRight w:val="0"/>
          <w:marTop w:val="0"/>
          <w:marBottom w:val="0"/>
          <w:divBdr>
            <w:top w:val="none" w:sz="0" w:space="0" w:color="auto"/>
            <w:left w:val="none" w:sz="0" w:space="0" w:color="auto"/>
            <w:bottom w:val="none" w:sz="0" w:space="0" w:color="auto"/>
            <w:right w:val="none" w:sz="0" w:space="0" w:color="auto"/>
          </w:divBdr>
        </w:div>
        <w:div w:id="2029285416">
          <w:marLeft w:val="0"/>
          <w:marRight w:val="0"/>
          <w:marTop w:val="0"/>
          <w:marBottom w:val="0"/>
          <w:divBdr>
            <w:top w:val="none" w:sz="0" w:space="0" w:color="auto"/>
            <w:left w:val="none" w:sz="0" w:space="0" w:color="auto"/>
            <w:bottom w:val="none" w:sz="0" w:space="0" w:color="auto"/>
            <w:right w:val="none" w:sz="0" w:space="0" w:color="auto"/>
          </w:divBdr>
        </w:div>
        <w:div w:id="1171875494">
          <w:marLeft w:val="0"/>
          <w:marRight w:val="0"/>
          <w:marTop w:val="0"/>
          <w:marBottom w:val="0"/>
          <w:divBdr>
            <w:top w:val="none" w:sz="0" w:space="0" w:color="auto"/>
            <w:left w:val="none" w:sz="0" w:space="0" w:color="auto"/>
            <w:bottom w:val="none" w:sz="0" w:space="0" w:color="auto"/>
            <w:right w:val="none" w:sz="0" w:space="0" w:color="auto"/>
          </w:divBdr>
        </w:div>
        <w:div w:id="636837612">
          <w:marLeft w:val="0"/>
          <w:marRight w:val="0"/>
          <w:marTop w:val="0"/>
          <w:marBottom w:val="0"/>
          <w:divBdr>
            <w:top w:val="none" w:sz="0" w:space="0" w:color="auto"/>
            <w:left w:val="none" w:sz="0" w:space="0" w:color="auto"/>
            <w:bottom w:val="none" w:sz="0" w:space="0" w:color="auto"/>
            <w:right w:val="none" w:sz="0" w:space="0" w:color="auto"/>
          </w:divBdr>
        </w:div>
        <w:div w:id="675035957">
          <w:marLeft w:val="0"/>
          <w:marRight w:val="0"/>
          <w:marTop w:val="0"/>
          <w:marBottom w:val="0"/>
          <w:divBdr>
            <w:top w:val="none" w:sz="0" w:space="0" w:color="auto"/>
            <w:left w:val="none" w:sz="0" w:space="0" w:color="auto"/>
            <w:bottom w:val="none" w:sz="0" w:space="0" w:color="auto"/>
            <w:right w:val="none" w:sz="0" w:space="0" w:color="auto"/>
          </w:divBdr>
        </w:div>
        <w:div w:id="1823622908">
          <w:marLeft w:val="0"/>
          <w:marRight w:val="0"/>
          <w:marTop w:val="0"/>
          <w:marBottom w:val="0"/>
          <w:divBdr>
            <w:top w:val="none" w:sz="0" w:space="0" w:color="auto"/>
            <w:left w:val="none" w:sz="0" w:space="0" w:color="auto"/>
            <w:bottom w:val="none" w:sz="0" w:space="0" w:color="auto"/>
            <w:right w:val="none" w:sz="0" w:space="0" w:color="auto"/>
          </w:divBdr>
        </w:div>
        <w:div w:id="1242518522">
          <w:marLeft w:val="0"/>
          <w:marRight w:val="0"/>
          <w:marTop w:val="0"/>
          <w:marBottom w:val="0"/>
          <w:divBdr>
            <w:top w:val="none" w:sz="0" w:space="0" w:color="auto"/>
            <w:left w:val="none" w:sz="0" w:space="0" w:color="auto"/>
            <w:bottom w:val="none" w:sz="0" w:space="0" w:color="auto"/>
            <w:right w:val="none" w:sz="0" w:space="0" w:color="auto"/>
          </w:divBdr>
        </w:div>
        <w:div w:id="1085111753">
          <w:marLeft w:val="0"/>
          <w:marRight w:val="0"/>
          <w:marTop w:val="0"/>
          <w:marBottom w:val="0"/>
          <w:divBdr>
            <w:top w:val="none" w:sz="0" w:space="0" w:color="auto"/>
            <w:left w:val="none" w:sz="0" w:space="0" w:color="auto"/>
            <w:bottom w:val="none" w:sz="0" w:space="0" w:color="auto"/>
            <w:right w:val="none" w:sz="0" w:space="0" w:color="auto"/>
          </w:divBdr>
        </w:div>
        <w:div w:id="684786515">
          <w:marLeft w:val="0"/>
          <w:marRight w:val="0"/>
          <w:marTop w:val="0"/>
          <w:marBottom w:val="0"/>
          <w:divBdr>
            <w:top w:val="none" w:sz="0" w:space="0" w:color="auto"/>
            <w:left w:val="none" w:sz="0" w:space="0" w:color="auto"/>
            <w:bottom w:val="none" w:sz="0" w:space="0" w:color="auto"/>
            <w:right w:val="none" w:sz="0" w:space="0" w:color="auto"/>
          </w:divBdr>
        </w:div>
        <w:div w:id="109521791">
          <w:marLeft w:val="0"/>
          <w:marRight w:val="0"/>
          <w:marTop w:val="0"/>
          <w:marBottom w:val="0"/>
          <w:divBdr>
            <w:top w:val="none" w:sz="0" w:space="0" w:color="auto"/>
            <w:left w:val="none" w:sz="0" w:space="0" w:color="auto"/>
            <w:bottom w:val="none" w:sz="0" w:space="0" w:color="auto"/>
            <w:right w:val="none" w:sz="0" w:space="0" w:color="auto"/>
          </w:divBdr>
        </w:div>
        <w:div w:id="1040863635">
          <w:marLeft w:val="0"/>
          <w:marRight w:val="0"/>
          <w:marTop w:val="0"/>
          <w:marBottom w:val="0"/>
          <w:divBdr>
            <w:top w:val="none" w:sz="0" w:space="0" w:color="auto"/>
            <w:left w:val="none" w:sz="0" w:space="0" w:color="auto"/>
            <w:bottom w:val="none" w:sz="0" w:space="0" w:color="auto"/>
            <w:right w:val="none" w:sz="0" w:space="0" w:color="auto"/>
          </w:divBdr>
        </w:div>
        <w:div w:id="137577016">
          <w:marLeft w:val="0"/>
          <w:marRight w:val="0"/>
          <w:marTop w:val="0"/>
          <w:marBottom w:val="0"/>
          <w:divBdr>
            <w:top w:val="none" w:sz="0" w:space="0" w:color="auto"/>
            <w:left w:val="none" w:sz="0" w:space="0" w:color="auto"/>
            <w:bottom w:val="none" w:sz="0" w:space="0" w:color="auto"/>
            <w:right w:val="none" w:sz="0" w:space="0" w:color="auto"/>
          </w:divBdr>
        </w:div>
        <w:div w:id="1851674695">
          <w:marLeft w:val="0"/>
          <w:marRight w:val="0"/>
          <w:marTop w:val="0"/>
          <w:marBottom w:val="0"/>
          <w:divBdr>
            <w:top w:val="none" w:sz="0" w:space="0" w:color="auto"/>
            <w:left w:val="none" w:sz="0" w:space="0" w:color="auto"/>
            <w:bottom w:val="none" w:sz="0" w:space="0" w:color="auto"/>
            <w:right w:val="none" w:sz="0" w:space="0" w:color="auto"/>
          </w:divBdr>
        </w:div>
        <w:div w:id="1402867546">
          <w:marLeft w:val="0"/>
          <w:marRight w:val="0"/>
          <w:marTop w:val="0"/>
          <w:marBottom w:val="0"/>
          <w:divBdr>
            <w:top w:val="none" w:sz="0" w:space="0" w:color="auto"/>
            <w:left w:val="none" w:sz="0" w:space="0" w:color="auto"/>
            <w:bottom w:val="none" w:sz="0" w:space="0" w:color="auto"/>
            <w:right w:val="none" w:sz="0" w:space="0" w:color="auto"/>
          </w:divBdr>
        </w:div>
        <w:div w:id="2013217160">
          <w:marLeft w:val="0"/>
          <w:marRight w:val="0"/>
          <w:marTop w:val="0"/>
          <w:marBottom w:val="0"/>
          <w:divBdr>
            <w:top w:val="none" w:sz="0" w:space="0" w:color="auto"/>
            <w:left w:val="none" w:sz="0" w:space="0" w:color="auto"/>
            <w:bottom w:val="none" w:sz="0" w:space="0" w:color="auto"/>
            <w:right w:val="none" w:sz="0" w:space="0" w:color="auto"/>
          </w:divBdr>
        </w:div>
        <w:div w:id="596254133">
          <w:marLeft w:val="0"/>
          <w:marRight w:val="0"/>
          <w:marTop w:val="0"/>
          <w:marBottom w:val="0"/>
          <w:divBdr>
            <w:top w:val="none" w:sz="0" w:space="0" w:color="auto"/>
            <w:left w:val="none" w:sz="0" w:space="0" w:color="auto"/>
            <w:bottom w:val="none" w:sz="0" w:space="0" w:color="auto"/>
            <w:right w:val="none" w:sz="0" w:space="0" w:color="auto"/>
          </w:divBdr>
        </w:div>
        <w:div w:id="809788368">
          <w:marLeft w:val="0"/>
          <w:marRight w:val="0"/>
          <w:marTop w:val="0"/>
          <w:marBottom w:val="0"/>
          <w:divBdr>
            <w:top w:val="none" w:sz="0" w:space="0" w:color="auto"/>
            <w:left w:val="none" w:sz="0" w:space="0" w:color="auto"/>
            <w:bottom w:val="none" w:sz="0" w:space="0" w:color="auto"/>
            <w:right w:val="none" w:sz="0" w:space="0" w:color="auto"/>
          </w:divBdr>
        </w:div>
        <w:div w:id="1026713007">
          <w:marLeft w:val="0"/>
          <w:marRight w:val="0"/>
          <w:marTop w:val="0"/>
          <w:marBottom w:val="0"/>
          <w:divBdr>
            <w:top w:val="none" w:sz="0" w:space="0" w:color="auto"/>
            <w:left w:val="none" w:sz="0" w:space="0" w:color="auto"/>
            <w:bottom w:val="none" w:sz="0" w:space="0" w:color="auto"/>
            <w:right w:val="none" w:sz="0" w:space="0" w:color="auto"/>
          </w:divBdr>
        </w:div>
        <w:div w:id="222178380">
          <w:marLeft w:val="0"/>
          <w:marRight w:val="0"/>
          <w:marTop w:val="0"/>
          <w:marBottom w:val="0"/>
          <w:divBdr>
            <w:top w:val="none" w:sz="0" w:space="0" w:color="auto"/>
            <w:left w:val="none" w:sz="0" w:space="0" w:color="auto"/>
            <w:bottom w:val="none" w:sz="0" w:space="0" w:color="auto"/>
            <w:right w:val="none" w:sz="0" w:space="0" w:color="auto"/>
          </w:divBdr>
        </w:div>
        <w:div w:id="1771267963">
          <w:marLeft w:val="0"/>
          <w:marRight w:val="0"/>
          <w:marTop w:val="0"/>
          <w:marBottom w:val="0"/>
          <w:divBdr>
            <w:top w:val="none" w:sz="0" w:space="0" w:color="auto"/>
            <w:left w:val="none" w:sz="0" w:space="0" w:color="auto"/>
            <w:bottom w:val="none" w:sz="0" w:space="0" w:color="auto"/>
            <w:right w:val="none" w:sz="0" w:space="0" w:color="auto"/>
          </w:divBdr>
        </w:div>
        <w:div w:id="245652749">
          <w:marLeft w:val="0"/>
          <w:marRight w:val="0"/>
          <w:marTop w:val="0"/>
          <w:marBottom w:val="0"/>
          <w:divBdr>
            <w:top w:val="none" w:sz="0" w:space="0" w:color="auto"/>
            <w:left w:val="none" w:sz="0" w:space="0" w:color="auto"/>
            <w:bottom w:val="none" w:sz="0" w:space="0" w:color="auto"/>
            <w:right w:val="none" w:sz="0" w:space="0" w:color="auto"/>
          </w:divBdr>
        </w:div>
        <w:div w:id="1753815906">
          <w:marLeft w:val="0"/>
          <w:marRight w:val="0"/>
          <w:marTop w:val="0"/>
          <w:marBottom w:val="0"/>
          <w:divBdr>
            <w:top w:val="none" w:sz="0" w:space="0" w:color="auto"/>
            <w:left w:val="none" w:sz="0" w:space="0" w:color="auto"/>
            <w:bottom w:val="none" w:sz="0" w:space="0" w:color="auto"/>
            <w:right w:val="none" w:sz="0" w:space="0" w:color="auto"/>
          </w:divBdr>
        </w:div>
        <w:div w:id="319234131">
          <w:marLeft w:val="0"/>
          <w:marRight w:val="0"/>
          <w:marTop w:val="0"/>
          <w:marBottom w:val="0"/>
          <w:divBdr>
            <w:top w:val="none" w:sz="0" w:space="0" w:color="auto"/>
            <w:left w:val="none" w:sz="0" w:space="0" w:color="auto"/>
            <w:bottom w:val="none" w:sz="0" w:space="0" w:color="auto"/>
            <w:right w:val="none" w:sz="0" w:space="0" w:color="auto"/>
          </w:divBdr>
        </w:div>
        <w:div w:id="308630447">
          <w:marLeft w:val="0"/>
          <w:marRight w:val="0"/>
          <w:marTop w:val="0"/>
          <w:marBottom w:val="0"/>
          <w:divBdr>
            <w:top w:val="none" w:sz="0" w:space="0" w:color="auto"/>
            <w:left w:val="none" w:sz="0" w:space="0" w:color="auto"/>
            <w:bottom w:val="none" w:sz="0" w:space="0" w:color="auto"/>
            <w:right w:val="none" w:sz="0" w:space="0" w:color="auto"/>
          </w:divBdr>
        </w:div>
        <w:div w:id="1991590571">
          <w:marLeft w:val="0"/>
          <w:marRight w:val="0"/>
          <w:marTop w:val="0"/>
          <w:marBottom w:val="0"/>
          <w:divBdr>
            <w:top w:val="none" w:sz="0" w:space="0" w:color="auto"/>
            <w:left w:val="none" w:sz="0" w:space="0" w:color="auto"/>
            <w:bottom w:val="none" w:sz="0" w:space="0" w:color="auto"/>
            <w:right w:val="none" w:sz="0" w:space="0" w:color="auto"/>
          </w:divBdr>
        </w:div>
        <w:div w:id="1218660367">
          <w:marLeft w:val="0"/>
          <w:marRight w:val="0"/>
          <w:marTop w:val="0"/>
          <w:marBottom w:val="0"/>
          <w:divBdr>
            <w:top w:val="none" w:sz="0" w:space="0" w:color="auto"/>
            <w:left w:val="none" w:sz="0" w:space="0" w:color="auto"/>
            <w:bottom w:val="none" w:sz="0" w:space="0" w:color="auto"/>
            <w:right w:val="none" w:sz="0" w:space="0" w:color="auto"/>
          </w:divBdr>
        </w:div>
        <w:div w:id="304286209">
          <w:marLeft w:val="0"/>
          <w:marRight w:val="0"/>
          <w:marTop w:val="0"/>
          <w:marBottom w:val="0"/>
          <w:divBdr>
            <w:top w:val="none" w:sz="0" w:space="0" w:color="auto"/>
            <w:left w:val="none" w:sz="0" w:space="0" w:color="auto"/>
            <w:bottom w:val="none" w:sz="0" w:space="0" w:color="auto"/>
            <w:right w:val="none" w:sz="0" w:space="0" w:color="auto"/>
          </w:divBdr>
        </w:div>
        <w:div w:id="1657034582">
          <w:marLeft w:val="0"/>
          <w:marRight w:val="0"/>
          <w:marTop w:val="0"/>
          <w:marBottom w:val="0"/>
          <w:divBdr>
            <w:top w:val="none" w:sz="0" w:space="0" w:color="auto"/>
            <w:left w:val="none" w:sz="0" w:space="0" w:color="auto"/>
            <w:bottom w:val="none" w:sz="0" w:space="0" w:color="auto"/>
            <w:right w:val="none" w:sz="0" w:space="0" w:color="auto"/>
          </w:divBdr>
        </w:div>
        <w:div w:id="495147517">
          <w:marLeft w:val="0"/>
          <w:marRight w:val="0"/>
          <w:marTop w:val="0"/>
          <w:marBottom w:val="0"/>
          <w:divBdr>
            <w:top w:val="none" w:sz="0" w:space="0" w:color="auto"/>
            <w:left w:val="none" w:sz="0" w:space="0" w:color="auto"/>
            <w:bottom w:val="none" w:sz="0" w:space="0" w:color="auto"/>
            <w:right w:val="none" w:sz="0" w:space="0" w:color="auto"/>
          </w:divBdr>
        </w:div>
        <w:div w:id="1748921425">
          <w:marLeft w:val="0"/>
          <w:marRight w:val="0"/>
          <w:marTop w:val="0"/>
          <w:marBottom w:val="0"/>
          <w:divBdr>
            <w:top w:val="none" w:sz="0" w:space="0" w:color="auto"/>
            <w:left w:val="none" w:sz="0" w:space="0" w:color="auto"/>
            <w:bottom w:val="none" w:sz="0" w:space="0" w:color="auto"/>
            <w:right w:val="none" w:sz="0" w:space="0" w:color="auto"/>
          </w:divBdr>
        </w:div>
        <w:div w:id="2087652118">
          <w:marLeft w:val="0"/>
          <w:marRight w:val="0"/>
          <w:marTop w:val="0"/>
          <w:marBottom w:val="0"/>
          <w:divBdr>
            <w:top w:val="none" w:sz="0" w:space="0" w:color="auto"/>
            <w:left w:val="none" w:sz="0" w:space="0" w:color="auto"/>
            <w:bottom w:val="none" w:sz="0" w:space="0" w:color="auto"/>
            <w:right w:val="none" w:sz="0" w:space="0" w:color="auto"/>
          </w:divBdr>
        </w:div>
        <w:div w:id="1186288185">
          <w:marLeft w:val="0"/>
          <w:marRight w:val="0"/>
          <w:marTop w:val="0"/>
          <w:marBottom w:val="0"/>
          <w:divBdr>
            <w:top w:val="none" w:sz="0" w:space="0" w:color="auto"/>
            <w:left w:val="none" w:sz="0" w:space="0" w:color="auto"/>
            <w:bottom w:val="none" w:sz="0" w:space="0" w:color="auto"/>
            <w:right w:val="none" w:sz="0" w:space="0" w:color="auto"/>
          </w:divBdr>
        </w:div>
        <w:div w:id="1832401385">
          <w:marLeft w:val="0"/>
          <w:marRight w:val="0"/>
          <w:marTop w:val="0"/>
          <w:marBottom w:val="0"/>
          <w:divBdr>
            <w:top w:val="none" w:sz="0" w:space="0" w:color="auto"/>
            <w:left w:val="none" w:sz="0" w:space="0" w:color="auto"/>
            <w:bottom w:val="none" w:sz="0" w:space="0" w:color="auto"/>
            <w:right w:val="none" w:sz="0" w:space="0" w:color="auto"/>
          </w:divBdr>
        </w:div>
        <w:div w:id="985938460">
          <w:marLeft w:val="0"/>
          <w:marRight w:val="0"/>
          <w:marTop w:val="0"/>
          <w:marBottom w:val="0"/>
          <w:divBdr>
            <w:top w:val="none" w:sz="0" w:space="0" w:color="auto"/>
            <w:left w:val="none" w:sz="0" w:space="0" w:color="auto"/>
            <w:bottom w:val="none" w:sz="0" w:space="0" w:color="auto"/>
            <w:right w:val="none" w:sz="0" w:space="0" w:color="auto"/>
          </w:divBdr>
        </w:div>
        <w:div w:id="1585842174">
          <w:marLeft w:val="0"/>
          <w:marRight w:val="0"/>
          <w:marTop w:val="0"/>
          <w:marBottom w:val="0"/>
          <w:divBdr>
            <w:top w:val="none" w:sz="0" w:space="0" w:color="auto"/>
            <w:left w:val="none" w:sz="0" w:space="0" w:color="auto"/>
            <w:bottom w:val="none" w:sz="0" w:space="0" w:color="auto"/>
            <w:right w:val="none" w:sz="0" w:space="0" w:color="auto"/>
          </w:divBdr>
        </w:div>
        <w:div w:id="624850975">
          <w:marLeft w:val="0"/>
          <w:marRight w:val="0"/>
          <w:marTop w:val="0"/>
          <w:marBottom w:val="0"/>
          <w:divBdr>
            <w:top w:val="none" w:sz="0" w:space="0" w:color="auto"/>
            <w:left w:val="none" w:sz="0" w:space="0" w:color="auto"/>
            <w:bottom w:val="none" w:sz="0" w:space="0" w:color="auto"/>
            <w:right w:val="none" w:sz="0" w:space="0" w:color="auto"/>
          </w:divBdr>
        </w:div>
        <w:div w:id="2048531001">
          <w:marLeft w:val="0"/>
          <w:marRight w:val="0"/>
          <w:marTop w:val="0"/>
          <w:marBottom w:val="0"/>
          <w:divBdr>
            <w:top w:val="none" w:sz="0" w:space="0" w:color="auto"/>
            <w:left w:val="none" w:sz="0" w:space="0" w:color="auto"/>
            <w:bottom w:val="none" w:sz="0" w:space="0" w:color="auto"/>
            <w:right w:val="none" w:sz="0" w:space="0" w:color="auto"/>
          </w:divBdr>
        </w:div>
        <w:div w:id="2080516334">
          <w:marLeft w:val="0"/>
          <w:marRight w:val="0"/>
          <w:marTop w:val="0"/>
          <w:marBottom w:val="0"/>
          <w:divBdr>
            <w:top w:val="none" w:sz="0" w:space="0" w:color="auto"/>
            <w:left w:val="none" w:sz="0" w:space="0" w:color="auto"/>
            <w:bottom w:val="none" w:sz="0" w:space="0" w:color="auto"/>
            <w:right w:val="none" w:sz="0" w:space="0" w:color="auto"/>
          </w:divBdr>
        </w:div>
        <w:div w:id="941457072">
          <w:marLeft w:val="0"/>
          <w:marRight w:val="0"/>
          <w:marTop w:val="0"/>
          <w:marBottom w:val="0"/>
          <w:divBdr>
            <w:top w:val="none" w:sz="0" w:space="0" w:color="auto"/>
            <w:left w:val="none" w:sz="0" w:space="0" w:color="auto"/>
            <w:bottom w:val="none" w:sz="0" w:space="0" w:color="auto"/>
            <w:right w:val="none" w:sz="0" w:space="0" w:color="auto"/>
          </w:divBdr>
        </w:div>
        <w:div w:id="1615475425">
          <w:marLeft w:val="0"/>
          <w:marRight w:val="0"/>
          <w:marTop w:val="0"/>
          <w:marBottom w:val="0"/>
          <w:divBdr>
            <w:top w:val="none" w:sz="0" w:space="0" w:color="auto"/>
            <w:left w:val="none" w:sz="0" w:space="0" w:color="auto"/>
            <w:bottom w:val="none" w:sz="0" w:space="0" w:color="auto"/>
            <w:right w:val="none" w:sz="0" w:space="0" w:color="auto"/>
          </w:divBdr>
        </w:div>
        <w:div w:id="2080977969">
          <w:marLeft w:val="0"/>
          <w:marRight w:val="0"/>
          <w:marTop w:val="0"/>
          <w:marBottom w:val="0"/>
          <w:divBdr>
            <w:top w:val="none" w:sz="0" w:space="0" w:color="auto"/>
            <w:left w:val="none" w:sz="0" w:space="0" w:color="auto"/>
            <w:bottom w:val="none" w:sz="0" w:space="0" w:color="auto"/>
            <w:right w:val="none" w:sz="0" w:space="0" w:color="auto"/>
          </w:divBdr>
        </w:div>
        <w:div w:id="1309896943">
          <w:marLeft w:val="0"/>
          <w:marRight w:val="0"/>
          <w:marTop w:val="0"/>
          <w:marBottom w:val="0"/>
          <w:divBdr>
            <w:top w:val="none" w:sz="0" w:space="0" w:color="auto"/>
            <w:left w:val="none" w:sz="0" w:space="0" w:color="auto"/>
            <w:bottom w:val="none" w:sz="0" w:space="0" w:color="auto"/>
            <w:right w:val="none" w:sz="0" w:space="0" w:color="auto"/>
          </w:divBdr>
        </w:div>
        <w:div w:id="577373948">
          <w:marLeft w:val="0"/>
          <w:marRight w:val="0"/>
          <w:marTop w:val="0"/>
          <w:marBottom w:val="0"/>
          <w:divBdr>
            <w:top w:val="none" w:sz="0" w:space="0" w:color="auto"/>
            <w:left w:val="none" w:sz="0" w:space="0" w:color="auto"/>
            <w:bottom w:val="none" w:sz="0" w:space="0" w:color="auto"/>
            <w:right w:val="none" w:sz="0" w:space="0" w:color="auto"/>
          </w:divBdr>
        </w:div>
        <w:div w:id="155537946">
          <w:marLeft w:val="0"/>
          <w:marRight w:val="0"/>
          <w:marTop w:val="0"/>
          <w:marBottom w:val="0"/>
          <w:divBdr>
            <w:top w:val="none" w:sz="0" w:space="0" w:color="auto"/>
            <w:left w:val="none" w:sz="0" w:space="0" w:color="auto"/>
            <w:bottom w:val="none" w:sz="0" w:space="0" w:color="auto"/>
            <w:right w:val="none" w:sz="0" w:space="0" w:color="auto"/>
          </w:divBdr>
        </w:div>
        <w:div w:id="1135174147">
          <w:marLeft w:val="0"/>
          <w:marRight w:val="0"/>
          <w:marTop w:val="0"/>
          <w:marBottom w:val="0"/>
          <w:divBdr>
            <w:top w:val="none" w:sz="0" w:space="0" w:color="auto"/>
            <w:left w:val="none" w:sz="0" w:space="0" w:color="auto"/>
            <w:bottom w:val="none" w:sz="0" w:space="0" w:color="auto"/>
            <w:right w:val="none" w:sz="0" w:space="0" w:color="auto"/>
          </w:divBdr>
        </w:div>
      </w:divsChild>
    </w:div>
    <w:div w:id="1091925691">
      <w:bodyDiv w:val="1"/>
      <w:marLeft w:val="0"/>
      <w:marRight w:val="0"/>
      <w:marTop w:val="0"/>
      <w:marBottom w:val="0"/>
      <w:divBdr>
        <w:top w:val="none" w:sz="0" w:space="0" w:color="auto"/>
        <w:left w:val="none" w:sz="0" w:space="0" w:color="auto"/>
        <w:bottom w:val="none" w:sz="0" w:space="0" w:color="auto"/>
        <w:right w:val="none" w:sz="0" w:space="0" w:color="auto"/>
      </w:divBdr>
    </w:div>
    <w:div w:id="1143620605">
      <w:bodyDiv w:val="1"/>
      <w:marLeft w:val="0"/>
      <w:marRight w:val="0"/>
      <w:marTop w:val="0"/>
      <w:marBottom w:val="0"/>
      <w:divBdr>
        <w:top w:val="none" w:sz="0" w:space="0" w:color="auto"/>
        <w:left w:val="none" w:sz="0" w:space="0" w:color="auto"/>
        <w:bottom w:val="none" w:sz="0" w:space="0" w:color="auto"/>
        <w:right w:val="none" w:sz="0" w:space="0" w:color="auto"/>
      </w:divBdr>
    </w:div>
    <w:div w:id="1325668103">
      <w:bodyDiv w:val="1"/>
      <w:marLeft w:val="0"/>
      <w:marRight w:val="0"/>
      <w:marTop w:val="0"/>
      <w:marBottom w:val="0"/>
      <w:divBdr>
        <w:top w:val="none" w:sz="0" w:space="0" w:color="auto"/>
        <w:left w:val="none" w:sz="0" w:space="0" w:color="auto"/>
        <w:bottom w:val="none" w:sz="0" w:space="0" w:color="auto"/>
        <w:right w:val="none" w:sz="0" w:space="0" w:color="auto"/>
      </w:divBdr>
      <w:divsChild>
        <w:div w:id="138425023">
          <w:marLeft w:val="0"/>
          <w:marRight w:val="0"/>
          <w:marTop w:val="0"/>
          <w:marBottom w:val="0"/>
          <w:divBdr>
            <w:top w:val="none" w:sz="0" w:space="0" w:color="auto"/>
            <w:left w:val="none" w:sz="0" w:space="0" w:color="auto"/>
            <w:bottom w:val="none" w:sz="0" w:space="0" w:color="auto"/>
            <w:right w:val="none" w:sz="0" w:space="0" w:color="auto"/>
          </w:divBdr>
        </w:div>
        <w:div w:id="1509783759">
          <w:marLeft w:val="0"/>
          <w:marRight w:val="0"/>
          <w:marTop w:val="0"/>
          <w:marBottom w:val="0"/>
          <w:divBdr>
            <w:top w:val="none" w:sz="0" w:space="0" w:color="auto"/>
            <w:left w:val="none" w:sz="0" w:space="0" w:color="auto"/>
            <w:bottom w:val="none" w:sz="0" w:space="0" w:color="auto"/>
            <w:right w:val="none" w:sz="0" w:space="0" w:color="auto"/>
          </w:divBdr>
        </w:div>
        <w:div w:id="1514765498">
          <w:marLeft w:val="0"/>
          <w:marRight w:val="0"/>
          <w:marTop w:val="0"/>
          <w:marBottom w:val="0"/>
          <w:divBdr>
            <w:top w:val="none" w:sz="0" w:space="0" w:color="auto"/>
            <w:left w:val="none" w:sz="0" w:space="0" w:color="auto"/>
            <w:bottom w:val="none" w:sz="0" w:space="0" w:color="auto"/>
            <w:right w:val="none" w:sz="0" w:space="0" w:color="auto"/>
          </w:divBdr>
        </w:div>
        <w:div w:id="464540788">
          <w:marLeft w:val="0"/>
          <w:marRight w:val="0"/>
          <w:marTop w:val="0"/>
          <w:marBottom w:val="0"/>
          <w:divBdr>
            <w:top w:val="none" w:sz="0" w:space="0" w:color="auto"/>
            <w:left w:val="none" w:sz="0" w:space="0" w:color="auto"/>
            <w:bottom w:val="none" w:sz="0" w:space="0" w:color="auto"/>
            <w:right w:val="none" w:sz="0" w:space="0" w:color="auto"/>
          </w:divBdr>
        </w:div>
        <w:div w:id="3827594">
          <w:marLeft w:val="0"/>
          <w:marRight w:val="0"/>
          <w:marTop w:val="0"/>
          <w:marBottom w:val="0"/>
          <w:divBdr>
            <w:top w:val="none" w:sz="0" w:space="0" w:color="auto"/>
            <w:left w:val="none" w:sz="0" w:space="0" w:color="auto"/>
            <w:bottom w:val="none" w:sz="0" w:space="0" w:color="auto"/>
            <w:right w:val="none" w:sz="0" w:space="0" w:color="auto"/>
          </w:divBdr>
        </w:div>
        <w:div w:id="1084688804">
          <w:marLeft w:val="0"/>
          <w:marRight w:val="0"/>
          <w:marTop w:val="0"/>
          <w:marBottom w:val="0"/>
          <w:divBdr>
            <w:top w:val="none" w:sz="0" w:space="0" w:color="auto"/>
            <w:left w:val="none" w:sz="0" w:space="0" w:color="auto"/>
            <w:bottom w:val="none" w:sz="0" w:space="0" w:color="auto"/>
            <w:right w:val="none" w:sz="0" w:space="0" w:color="auto"/>
          </w:divBdr>
        </w:div>
        <w:div w:id="1856771930">
          <w:marLeft w:val="0"/>
          <w:marRight w:val="0"/>
          <w:marTop w:val="0"/>
          <w:marBottom w:val="0"/>
          <w:divBdr>
            <w:top w:val="none" w:sz="0" w:space="0" w:color="auto"/>
            <w:left w:val="none" w:sz="0" w:space="0" w:color="auto"/>
            <w:bottom w:val="none" w:sz="0" w:space="0" w:color="auto"/>
            <w:right w:val="none" w:sz="0" w:space="0" w:color="auto"/>
          </w:divBdr>
        </w:div>
        <w:div w:id="2024697095">
          <w:marLeft w:val="0"/>
          <w:marRight w:val="0"/>
          <w:marTop w:val="0"/>
          <w:marBottom w:val="0"/>
          <w:divBdr>
            <w:top w:val="none" w:sz="0" w:space="0" w:color="auto"/>
            <w:left w:val="none" w:sz="0" w:space="0" w:color="auto"/>
            <w:bottom w:val="none" w:sz="0" w:space="0" w:color="auto"/>
            <w:right w:val="none" w:sz="0" w:space="0" w:color="auto"/>
          </w:divBdr>
        </w:div>
        <w:div w:id="1619019590">
          <w:marLeft w:val="0"/>
          <w:marRight w:val="0"/>
          <w:marTop w:val="0"/>
          <w:marBottom w:val="0"/>
          <w:divBdr>
            <w:top w:val="none" w:sz="0" w:space="0" w:color="auto"/>
            <w:left w:val="none" w:sz="0" w:space="0" w:color="auto"/>
            <w:bottom w:val="none" w:sz="0" w:space="0" w:color="auto"/>
            <w:right w:val="none" w:sz="0" w:space="0" w:color="auto"/>
          </w:divBdr>
        </w:div>
        <w:div w:id="1569992637">
          <w:marLeft w:val="0"/>
          <w:marRight w:val="0"/>
          <w:marTop w:val="0"/>
          <w:marBottom w:val="0"/>
          <w:divBdr>
            <w:top w:val="none" w:sz="0" w:space="0" w:color="auto"/>
            <w:left w:val="none" w:sz="0" w:space="0" w:color="auto"/>
            <w:bottom w:val="none" w:sz="0" w:space="0" w:color="auto"/>
            <w:right w:val="none" w:sz="0" w:space="0" w:color="auto"/>
          </w:divBdr>
        </w:div>
        <w:div w:id="2076080937">
          <w:marLeft w:val="0"/>
          <w:marRight w:val="0"/>
          <w:marTop w:val="0"/>
          <w:marBottom w:val="0"/>
          <w:divBdr>
            <w:top w:val="none" w:sz="0" w:space="0" w:color="auto"/>
            <w:left w:val="none" w:sz="0" w:space="0" w:color="auto"/>
            <w:bottom w:val="none" w:sz="0" w:space="0" w:color="auto"/>
            <w:right w:val="none" w:sz="0" w:space="0" w:color="auto"/>
          </w:divBdr>
        </w:div>
        <w:div w:id="312683478">
          <w:marLeft w:val="0"/>
          <w:marRight w:val="0"/>
          <w:marTop w:val="0"/>
          <w:marBottom w:val="0"/>
          <w:divBdr>
            <w:top w:val="none" w:sz="0" w:space="0" w:color="auto"/>
            <w:left w:val="none" w:sz="0" w:space="0" w:color="auto"/>
            <w:bottom w:val="none" w:sz="0" w:space="0" w:color="auto"/>
            <w:right w:val="none" w:sz="0" w:space="0" w:color="auto"/>
          </w:divBdr>
        </w:div>
        <w:div w:id="1299602614">
          <w:marLeft w:val="0"/>
          <w:marRight w:val="0"/>
          <w:marTop w:val="0"/>
          <w:marBottom w:val="0"/>
          <w:divBdr>
            <w:top w:val="none" w:sz="0" w:space="0" w:color="auto"/>
            <w:left w:val="none" w:sz="0" w:space="0" w:color="auto"/>
            <w:bottom w:val="none" w:sz="0" w:space="0" w:color="auto"/>
            <w:right w:val="none" w:sz="0" w:space="0" w:color="auto"/>
          </w:divBdr>
        </w:div>
        <w:div w:id="1666202126">
          <w:marLeft w:val="0"/>
          <w:marRight w:val="0"/>
          <w:marTop w:val="0"/>
          <w:marBottom w:val="0"/>
          <w:divBdr>
            <w:top w:val="none" w:sz="0" w:space="0" w:color="auto"/>
            <w:left w:val="none" w:sz="0" w:space="0" w:color="auto"/>
            <w:bottom w:val="none" w:sz="0" w:space="0" w:color="auto"/>
            <w:right w:val="none" w:sz="0" w:space="0" w:color="auto"/>
          </w:divBdr>
        </w:div>
        <w:div w:id="1104883104">
          <w:marLeft w:val="0"/>
          <w:marRight w:val="0"/>
          <w:marTop w:val="0"/>
          <w:marBottom w:val="0"/>
          <w:divBdr>
            <w:top w:val="none" w:sz="0" w:space="0" w:color="auto"/>
            <w:left w:val="none" w:sz="0" w:space="0" w:color="auto"/>
            <w:bottom w:val="none" w:sz="0" w:space="0" w:color="auto"/>
            <w:right w:val="none" w:sz="0" w:space="0" w:color="auto"/>
          </w:divBdr>
        </w:div>
        <w:div w:id="2046826834">
          <w:marLeft w:val="0"/>
          <w:marRight w:val="0"/>
          <w:marTop w:val="0"/>
          <w:marBottom w:val="0"/>
          <w:divBdr>
            <w:top w:val="none" w:sz="0" w:space="0" w:color="auto"/>
            <w:left w:val="none" w:sz="0" w:space="0" w:color="auto"/>
            <w:bottom w:val="none" w:sz="0" w:space="0" w:color="auto"/>
            <w:right w:val="none" w:sz="0" w:space="0" w:color="auto"/>
          </w:divBdr>
        </w:div>
        <w:div w:id="1663315446">
          <w:marLeft w:val="0"/>
          <w:marRight w:val="0"/>
          <w:marTop w:val="0"/>
          <w:marBottom w:val="0"/>
          <w:divBdr>
            <w:top w:val="none" w:sz="0" w:space="0" w:color="auto"/>
            <w:left w:val="none" w:sz="0" w:space="0" w:color="auto"/>
            <w:bottom w:val="none" w:sz="0" w:space="0" w:color="auto"/>
            <w:right w:val="none" w:sz="0" w:space="0" w:color="auto"/>
          </w:divBdr>
        </w:div>
        <w:div w:id="1304585252">
          <w:marLeft w:val="0"/>
          <w:marRight w:val="0"/>
          <w:marTop w:val="0"/>
          <w:marBottom w:val="0"/>
          <w:divBdr>
            <w:top w:val="none" w:sz="0" w:space="0" w:color="auto"/>
            <w:left w:val="none" w:sz="0" w:space="0" w:color="auto"/>
            <w:bottom w:val="none" w:sz="0" w:space="0" w:color="auto"/>
            <w:right w:val="none" w:sz="0" w:space="0" w:color="auto"/>
          </w:divBdr>
        </w:div>
        <w:div w:id="1313872200">
          <w:marLeft w:val="0"/>
          <w:marRight w:val="0"/>
          <w:marTop w:val="0"/>
          <w:marBottom w:val="0"/>
          <w:divBdr>
            <w:top w:val="none" w:sz="0" w:space="0" w:color="auto"/>
            <w:left w:val="none" w:sz="0" w:space="0" w:color="auto"/>
            <w:bottom w:val="none" w:sz="0" w:space="0" w:color="auto"/>
            <w:right w:val="none" w:sz="0" w:space="0" w:color="auto"/>
          </w:divBdr>
        </w:div>
        <w:div w:id="17199042">
          <w:marLeft w:val="0"/>
          <w:marRight w:val="0"/>
          <w:marTop w:val="0"/>
          <w:marBottom w:val="0"/>
          <w:divBdr>
            <w:top w:val="none" w:sz="0" w:space="0" w:color="auto"/>
            <w:left w:val="none" w:sz="0" w:space="0" w:color="auto"/>
            <w:bottom w:val="none" w:sz="0" w:space="0" w:color="auto"/>
            <w:right w:val="none" w:sz="0" w:space="0" w:color="auto"/>
          </w:divBdr>
        </w:div>
        <w:div w:id="145557033">
          <w:marLeft w:val="0"/>
          <w:marRight w:val="0"/>
          <w:marTop w:val="0"/>
          <w:marBottom w:val="0"/>
          <w:divBdr>
            <w:top w:val="none" w:sz="0" w:space="0" w:color="auto"/>
            <w:left w:val="none" w:sz="0" w:space="0" w:color="auto"/>
            <w:bottom w:val="none" w:sz="0" w:space="0" w:color="auto"/>
            <w:right w:val="none" w:sz="0" w:space="0" w:color="auto"/>
          </w:divBdr>
        </w:div>
        <w:div w:id="1349328173">
          <w:marLeft w:val="0"/>
          <w:marRight w:val="0"/>
          <w:marTop w:val="0"/>
          <w:marBottom w:val="0"/>
          <w:divBdr>
            <w:top w:val="none" w:sz="0" w:space="0" w:color="auto"/>
            <w:left w:val="none" w:sz="0" w:space="0" w:color="auto"/>
            <w:bottom w:val="none" w:sz="0" w:space="0" w:color="auto"/>
            <w:right w:val="none" w:sz="0" w:space="0" w:color="auto"/>
          </w:divBdr>
        </w:div>
        <w:div w:id="1361860461">
          <w:marLeft w:val="0"/>
          <w:marRight w:val="0"/>
          <w:marTop w:val="0"/>
          <w:marBottom w:val="0"/>
          <w:divBdr>
            <w:top w:val="none" w:sz="0" w:space="0" w:color="auto"/>
            <w:left w:val="none" w:sz="0" w:space="0" w:color="auto"/>
            <w:bottom w:val="none" w:sz="0" w:space="0" w:color="auto"/>
            <w:right w:val="none" w:sz="0" w:space="0" w:color="auto"/>
          </w:divBdr>
        </w:div>
        <w:div w:id="443236232">
          <w:marLeft w:val="0"/>
          <w:marRight w:val="0"/>
          <w:marTop w:val="0"/>
          <w:marBottom w:val="0"/>
          <w:divBdr>
            <w:top w:val="none" w:sz="0" w:space="0" w:color="auto"/>
            <w:left w:val="none" w:sz="0" w:space="0" w:color="auto"/>
            <w:bottom w:val="none" w:sz="0" w:space="0" w:color="auto"/>
            <w:right w:val="none" w:sz="0" w:space="0" w:color="auto"/>
          </w:divBdr>
        </w:div>
        <w:div w:id="1683512331">
          <w:marLeft w:val="0"/>
          <w:marRight w:val="0"/>
          <w:marTop w:val="0"/>
          <w:marBottom w:val="0"/>
          <w:divBdr>
            <w:top w:val="none" w:sz="0" w:space="0" w:color="auto"/>
            <w:left w:val="none" w:sz="0" w:space="0" w:color="auto"/>
            <w:bottom w:val="none" w:sz="0" w:space="0" w:color="auto"/>
            <w:right w:val="none" w:sz="0" w:space="0" w:color="auto"/>
          </w:divBdr>
        </w:div>
        <w:div w:id="609166027">
          <w:marLeft w:val="0"/>
          <w:marRight w:val="0"/>
          <w:marTop w:val="0"/>
          <w:marBottom w:val="0"/>
          <w:divBdr>
            <w:top w:val="none" w:sz="0" w:space="0" w:color="auto"/>
            <w:left w:val="none" w:sz="0" w:space="0" w:color="auto"/>
            <w:bottom w:val="none" w:sz="0" w:space="0" w:color="auto"/>
            <w:right w:val="none" w:sz="0" w:space="0" w:color="auto"/>
          </w:divBdr>
        </w:div>
        <w:div w:id="1773668861">
          <w:marLeft w:val="0"/>
          <w:marRight w:val="0"/>
          <w:marTop w:val="0"/>
          <w:marBottom w:val="0"/>
          <w:divBdr>
            <w:top w:val="none" w:sz="0" w:space="0" w:color="auto"/>
            <w:left w:val="none" w:sz="0" w:space="0" w:color="auto"/>
            <w:bottom w:val="none" w:sz="0" w:space="0" w:color="auto"/>
            <w:right w:val="none" w:sz="0" w:space="0" w:color="auto"/>
          </w:divBdr>
        </w:div>
        <w:div w:id="974331518">
          <w:marLeft w:val="0"/>
          <w:marRight w:val="0"/>
          <w:marTop w:val="0"/>
          <w:marBottom w:val="0"/>
          <w:divBdr>
            <w:top w:val="none" w:sz="0" w:space="0" w:color="auto"/>
            <w:left w:val="none" w:sz="0" w:space="0" w:color="auto"/>
            <w:bottom w:val="none" w:sz="0" w:space="0" w:color="auto"/>
            <w:right w:val="none" w:sz="0" w:space="0" w:color="auto"/>
          </w:divBdr>
        </w:div>
        <w:div w:id="1340546141">
          <w:marLeft w:val="0"/>
          <w:marRight w:val="0"/>
          <w:marTop w:val="0"/>
          <w:marBottom w:val="0"/>
          <w:divBdr>
            <w:top w:val="none" w:sz="0" w:space="0" w:color="auto"/>
            <w:left w:val="none" w:sz="0" w:space="0" w:color="auto"/>
            <w:bottom w:val="none" w:sz="0" w:space="0" w:color="auto"/>
            <w:right w:val="none" w:sz="0" w:space="0" w:color="auto"/>
          </w:divBdr>
        </w:div>
        <w:div w:id="457842063">
          <w:marLeft w:val="0"/>
          <w:marRight w:val="0"/>
          <w:marTop w:val="0"/>
          <w:marBottom w:val="0"/>
          <w:divBdr>
            <w:top w:val="none" w:sz="0" w:space="0" w:color="auto"/>
            <w:left w:val="none" w:sz="0" w:space="0" w:color="auto"/>
            <w:bottom w:val="none" w:sz="0" w:space="0" w:color="auto"/>
            <w:right w:val="none" w:sz="0" w:space="0" w:color="auto"/>
          </w:divBdr>
        </w:div>
        <w:div w:id="249853225">
          <w:marLeft w:val="0"/>
          <w:marRight w:val="0"/>
          <w:marTop w:val="0"/>
          <w:marBottom w:val="0"/>
          <w:divBdr>
            <w:top w:val="none" w:sz="0" w:space="0" w:color="auto"/>
            <w:left w:val="none" w:sz="0" w:space="0" w:color="auto"/>
            <w:bottom w:val="none" w:sz="0" w:space="0" w:color="auto"/>
            <w:right w:val="none" w:sz="0" w:space="0" w:color="auto"/>
          </w:divBdr>
        </w:div>
        <w:div w:id="1084911861">
          <w:marLeft w:val="0"/>
          <w:marRight w:val="0"/>
          <w:marTop w:val="0"/>
          <w:marBottom w:val="0"/>
          <w:divBdr>
            <w:top w:val="none" w:sz="0" w:space="0" w:color="auto"/>
            <w:left w:val="none" w:sz="0" w:space="0" w:color="auto"/>
            <w:bottom w:val="none" w:sz="0" w:space="0" w:color="auto"/>
            <w:right w:val="none" w:sz="0" w:space="0" w:color="auto"/>
          </w:divBdr>
        </w:div>
        <w:div w:id="30037132">
          <w:marLeft w:val="0"/>
          <w:marRight w:val="0"/>
          <w:marTop w:val="0"/>
          <w:marBottom w:val="0"/>
          <w:divBdr>
            <w:top w:val="none" w:sz="0" w:space="0" w:color="auto"/>
            <w:left w:val="none" w:sz="0" w:space="0" w:color="auto"/>
            <w:bottom w:val="none" w:sz="0" w:space="0" w:color="auto"/>
            <w:right w:val="none" w:sz="0" w:space="0" w:color="auto"/>
          </w:divBdr>
        </w:div>
        <w:div w:id="477307114">
          <w:marLeft w:val="0"/>
          <w:marRight w:val="0"/>
          <w:marTop w:val="0"/>
          <w:marBottom w:val="0"/>
          <w:divBdr>
            <w:top w:val="none" w:sz="0" w:space="0" w:color="auto"/>
            <w:left w:val="none" w:sz="0" w:space="0" w:color="auto"/>
            <w:bottom w:val="none" w:sz="0" w:space="0" w:color="auto"/>
            <w:right w:val="none" w:sz="0" w:space="0" w:color="auto"/>
          </w:divBdr>
        </w:div>
      </w:divsChild>
    </w:div>
    <w:div w:id="1470827286">
      <w:bodyDiv w:val="1"/>
      <w:marLeft w:val="0"/>
      <w:marRight w:val="0"/>
      <w:marTop w:val="0"/>
      <w:marBottom w:val="0"/>
      <w:divBdr>
        <w:top w:val="none" w:sz="0" w:space="0" w:color="auto"/>
        <w:left w:val="none" w:sz="0" w:space="0" w:color="auto"/>
        <w:bottom w:val="none" w:sz="0" w:space="0" w:color="auto"/>
        <w:right w:val="none" w:sz="0" w:space="0" w:color="auto"/>
      </w:divBdr>
      <w:divsChild>
        <w:div w:id="1719164654">
          <w:marLeft w:val="0"/>
          <w:marRight w:val="0"/>
          <w:marTop w:val="0"/>
          <w:marBottom w:val="0"/>
          <w:divBdr>
            <w:top w:val="none" w:sz="0" w:space="0" w:color="auto"/>
            <w:left w:val="none" w:sz="0" w:space="0" w:color="auto"/>
            <w:bottom w:val="none" w:sz="0" w:space="0" w:color="auto"/>
            <w:right w:val="none" w:sz="0" w:space="0" w:color="auto"/>
          </w:divBdr>
        </w:div>
        <w:div w:id="1778406863">
          <w:marLeft w:val="0"/>
          <w:marRight w:val="0"/>
          <w:marTop w:val="0"/>
          <w:marBottom w:val="0"/>
          <w:divBdr>
            <w:top w:val="none" w:sz="0" w:space="0" w:color="auto"/>
            <w:left w:val="none" w:sz="0" w:space="0" w:color="auto"/>
            <w:bottom w:val="none" w:sz="0" w:space="0" w:color="auto"/>
            <w:right w:val="none" w:sz="0" w:space="0" w:color="auto"/>
          </w:divBdr>
        </w:div>
        <w:div w:id="355237725">
          <w:marLeft w:val="0"/>
          <w:marRight w:val="0"/>
          <w:marTop w:val="0"/>
          <w:marBottom w:val="0"/>
          <w:divBdr>
            <w:top w:val="none" w:sz="0" w:space="0" w:color="auto"/>
            <w:left w:val="none" w:sz="0" w:space="0" w:color="auto"/>
            <w:bottom w:val="none" w:sz="0" w:space="0" w:color="auto"/>
            <w:right w:val="none" w:sz="0" w:space="0" w:color="auto"/>
          </w:divBdr>
        </w:div>
        <w:div w:id="986056115">
          <w:marLeft w:val="0"/>
          <w:marRight w:val="0"/>
          <w:marTop w:val="0"/>
          <w:marBottom w:val="0"/>
          <w:divBdr>
            <w:top w:val="none" w:sz="0" w:space="0" w:color="auto"/>
            <w:left w:val="none" w:sz="0" w:space="0" w:color="auto"/>
            <w:bottom w:val="none" w:sz="0" w:space="0" w:color="auto"/>
            <w:right w:val="none" w:sz="0" w:space="0" w:color="auto"/>
          </w:divBdr>
        </w:div>
        <w:div w:id="482159485">
          <w:marLeft w:val="0"/>
          <w:marRight w:val="0"/>
          <w:marTop w:val="0"/>
          <w:marBottom w:val="0"/>
          <w:divBdr>
            <w:top w:val="none" w:sz="0" w:space="0" w:color="auto"/>
            <w:left w:val="none" w:sz="0" w:space="0" w:color="auto"/>
            <w:bottom w:val="none" w:sz="0" w:space="0" w:color="auto"/>
            <w:right w:val="none" w:sz="0" w:space="0" w:color="auto"/>
          </w:divBdr>
        </w:div>
        <w:div w:id="2075426801">
          <w:marLeft w:val="0"/>
          <w:marRight w:val="0"/>
          <w:marTop w:val="0"/>
          <w:marBottom w:val="0"/>
          <w:divBdr>
            <w:top w:val="none" w:sz="0" w:space="0" w:color="auto"/>
            <w:left w:val="none" w:sz="0" w:space="0" w:color="auto"/>
            <w:bottom w:val="none" w:sz="0" w:space="0" w:color="auto"/>
            <w:right w:val="none" w:sz="0" w:space="0" w:color="auto"/>
          </w:divBdr>
        </w:div>
        <w:div w:id="1939214112">
          <w:marLeft w:val="0"/>
          <w:marRight w:val="0"/>
          <w:marTop w:val="0"/>
          <w:marBottom w:val="0"/>
          <w:divBdr>
            <w:top w:val="none" w:sz="0" w:space="0" w:color="auto"/>
            <w:left w:val="none" w:sz="0" w:space="0" w:color="auto"/>
            <w:bottom w:val="none" w:sz="0" w:space="0" w:color="auto"/>
            <w:right w:val="none" w:sz="0" w:space="0" w:color="auto"/>
          </w:divBdr>
        </w:div>
        <w:div w:id="1006518793">
          <w:marLeft w:val="0"/>
          <w:marRight w:val="0"/>
          <w:marTop w:val="0"/>
          <w:marBottom w:val="0"/>
          <w:divBdr>
            <w:top w:val="none" w:sz="0" w:space="0" w:color="auto"/>
            <w:left w:val="none" w:sz="0" w:space="0" w:color="auto"/>
            <w:bottom w:val="none" w:sz="0" w:space="0" w:color="auto"/>
            <w:right w:val="none" w:sz="0" w:space="0" w:color="auto"/>
          </w:divBdr>
        </w:div>
        <w:div w:id="1956785076">
          <w:marLeft w:val="0"/>
          <w:marRight w:val="0"/>
          <w:marTop w:val="0"/>
          <w:marBottom w:val="0"/>
          <w:divBdr>
            <w:top w:val="none" w:sz="0" w:space="0" w:color="auto"/>
            <w:left w:val="none" w:sz="0" w:space="0" w:color="auto"/>
            <w:bottom w:val="none" w:sz="0" w:space="0" w:color="auto"/>
            <w:right w:val="none" w:sz="0" w:space="0" w:color="auto"/>
          </w:divBdr>
        </w:div>
        <w:div w:id="833227886">
          <w:marLeft w:val="0"/>
          <w:marRight w:val="0"/>
          <w:marTop w:val="0"/>
          <w:marBottom w:val="0"/>
          <w:divBdr>
            <w:top w:val="none" w:sz="0" w:space="0" w:color="auto"/>
            <w:left w:val="none" w:sz="0" w:space="0" w:color="auto"/>
            <w:bottom w:val="none" w:sz="0" w:space="0" w:color="auto"/>
            <w:right w:val="none" w:sz="0" w:space="0" w:color="auto"/>
          </w:divBdr>
        </w:div>
        <w:div w:id="1944418998">
          <w:marLeft w:val="0"/>
          <w:marRight w:val="0"/>
          <w:marTop w:val="0"/>
          <w:marBottom w:val="0"/>
          <w:divBdr>
            <w:top w:val="none" w:sz="0" w:space="0" w:color="auto"/>
            <w:left w:val="none" w:sz="0" w:space="0" w:color="auto"/>
            <w:bottom w:val="none" w:sz="0" w:space="0" w:color="auto"/>
            <w:right w:val="none" w:sz="0" w:space="0" w:color="auto"/>
          </w:divBdr>
        </w:div>
        <w:div w:id="905070679">
          <w:marLeft w:val="0"/>
          <w:marRight w:val="0"/>
          <w:marTop w:val="0"/>
          <w:marBottom w:val="0"/>
          <w:divBdr>
            <w:top w:val="none" w:sz="0" w:space="0" w:color="auto"/>
            <w:left w:val="none" w:sz="0" w:space="0" w:color="auto"/>
            <w:bottom w:val="none" w:sz="0" w:space="0" w:color="auto"/>
            <w:right w:val="none" w:sz="0" w:space="0" w:color="auto"/>
          </w:divBdr>
        </w:div>
        <w:div w:id="1359358175">
          <w:marLeft w:val="0"/>
          <w:marRight w:val="0"/>
          <w:marTop w:val="0"/>
          <w:marBottom w:val="0"/>
          <w:divBdr>
            <w:top w:val="none" w:sz="0" w:space="0" w:color="auto"/>
            <w:left w:val="none" w:sz="0" w:space="0" w:color="auto"/>
            <w:bottom w:val="none" w:sz="0" w:space="0" w:color="auto"/>
            <w:right w:val="none" w:sz="0" w:space="0" w:color="auto"/>
          </w:divBdr>
        </w:div>
        <w:div w:id="195241758">
          <w:marLeft w:val="0"/>
          <w:marRight w:val="0"/>
          <w:marTop w:val="0"/>
          <w:marBottom w:val="0"/>
          <w:divBdr>
            <w:top w:val="none" w:sz="0" w:space="0" w:color="auto"/>
            <w:left w:val="none" w:sz="0" w:space="0" w:color="auto"/>
            <w:bottom w:val="none" w:sz="0" w:space="0" w:color="auto"/>
            <w:right w:val="none" w:sz="0" w:space="0" w:color="auto"/>
          </w:divBdr>
        </w:div>
        <w:div w:id="769348715">
          <w:marLeft w:val="0"/>
          <w:marRight w:val="0"/>
          <w:marTop w:val="0"/>
          <w:marBottom w:val="0"/>
          <w:divBdr>
            <w:top w:val="none" w:sz="0" w:space="0" w:color="auto"/>
            <w:left w:val="none" w:sz="0" w:space="0" w:color="auto"/>
            <w:bottom w:val="none" w:sz="0" w:space="0" w:color="auto"/>
            <w:right w:val="none" w:sz="0" w:space="0" w:color="auto"/>
          </w:divBdr>
        </w:div>
        <w:div w:id="770055994">
          <w:marLeft w:val="0"/>
          <w:marRight w:val="0"/>
          <w:marTop w:val="0"/>
          <w:marBottom w:val="0"/>
          <w:divBdr>
            <w:top w:val="none" w:sz="0" w:space="0" w:color="auto"/>
            <w:left w:val="none" w:sz="0" w:space="0" w:color="auto"/>
            <w:bottom w:val="none" w:sz="0" w:space="0" w:color="auto"/>
            <w:right w:val="none" w:sz="0" w:space="0" w:color="auto"/>
          </w:divBdr>
        </w:div>
        <w:div w:id="2010211999">
          <w:marLeft w:val="0"/>
          <w:marRight w:val="0"/>
          <w:marTop w:val="0"/>
          <w:marBottom w:val="0"/>
          <w:divBdr>
            <w:top w:val="none" w:sz="0" w:space="0" w:color="auto"/>
            <w:left w:val="none" w:sz="0" w:space="0" w:color="auto"/>
            <w:bottom w:val="none" w:sz="0" w:space="0" w:color="auto"/>
            <w:right w:val="none" w:sz="0" w:space="0" w:color="auto"/>
          </w:divBdr>
        </w:div>
        <w:div w:id="401829365">
          <w:marLeft w:val="0"/>
          <w:marRight w:val="0"/>
          <w:marTop w:val="0"/>
          <w:marBottom w:val="0"/>
          <w:divBdr>
            <w:top w:val="none" w:sz="0" w:space="0" w:color="auto"/>
            <w:left w:val="none" w:sz="0" w:space="0" w:color="auto"/>
            <w:bottom w:val="none" w:sz="0" w:space="0" w:color="auto"/>
            <w:right w:val="none" w:sz="0" w:space="0" w:color="auto"/>
          </w:divBdr>
        </w:div>
        <w:div w:id="137840607">
          <w:marLeft w:val="0"/>
          <w:marRight w:val="0"/>
          <w:marTop w:val="0"/>
          <w:marBottom w:val="0"/>
          <w:divBdr>
            <w:top w:val="none" w:sz="0" w:space="0" w:color="auto"/>
            <w:left w:val="none" w:sz="0" w:space="0" w:color="auto"/>
            <w:bottom w:val="none" w:sz="0" w:space="0" w:color="auto"/>
            <w:right w:val="none" w:sz="0" w:space="0" w:color="auto"/>
          </w:divBdr>
        </w:div>
        <w:div w:id="1199320566">
          <w:marLeft w:val="0"/>
          <w:marRight w:val="0"/>
          <w:marTop w:val="0"/>
          <w:marBottom w:val="0"/>
          <w:divBdr>
            <w:top w:val="none" w:sz="0" w:space="0" w:color="auto"/>
            <w:left w:val="none" w:sz="0" w:space="0" w:color="auto"/>
            <w:bottom w:val="none" w:sz="0" w:space="0" w:color="auto"/>
            <w:right w:val="none" w:sz="0" w:space="0" w:color="auto"/>
          </w:divBdr>
        </w:div>
        <w:div w:id="1102073123">
          <w:marLeft w:val="0"/>
          <w:marRight w:val="0"/>
          <w:marTop w:val="0"/>
          <w:marBottom w:val="0"/>
          <w:divBdr>
            <w:top w:val="none" w:sz="0" w:space="0" w:color="auto"/>
            <w:left w:val="none" w:sz="0" w:space="0" w:color="auto"/>
            <w:bottom w:val="none" w:sz="0" w:space="0" w:color="auto"/>
            <w:right w:val="none" w:sz="0" w:space="0" w:color="auto"/>
          </w:divBdr>
        </w:div>
        <w:div w:id="1182476435">
          <w:marLeft w:val="0"/>
          <w:marRight w:val="0"/>
          <w:marTop w:val="0"/>
          <w:marBottom w:val="0"/>
          <w:divBdr>
            <w:top w:val="none" w:sz="0" w:space="0" w:color="auto"/>
            <w:left w:val="none" w:sz="0" w:space="0" w:color="auto"/>
            <w:bottom w:val="none" w:sz="0" w:space="0" w:color="auto"/>
            <w:right w:val="none" w:sz="0" w:space="0" w:color="auto"/>
          </w:divBdr>
        </w:div>
        <w:div w:id="902564424">
          <w:marLeft w:val="0"/>
          <w:marRight w:val="0"/>
          <w:marTop w:val="0"/>
          <w:marBottom w:val="0"/>
          <w:divBdr>
            <w:top w:val="none" w:sz="0" w:space="0" w:color="auto"/>
            <w:left w:val="none" w:sz="0" w:space="0" w:color="auto"/>
            <w:bottom w:val="none" w:sz="0" w:space="0" w:color="auto"/>
            <w:right w:val="none" w:sz="0" w:space="0" w:color="auto"/>
          </w:divBdr>
        </w:div>
        <w:div w:id="1902984457">
          <w:marLeft w:val="0"/>
          <w:marRight w:val="0"/>
          <w:marTop w:val="0"/>
          <w:marBottom w:val="0"/>
          <w:divBdr>
            <w:top w:val="none" w:sz="0" w:space="0" w:color="auto"/>
            <w:left w:val="none" w:sz="0" w:space="0" w:color="auto"/>
            <w:bottom w:val="none" w:sz="0" w:space="0" w:color="auto"/>
            <w:right w:val="none" w:sz="0" w:space="0" w:color="auto"/>
          </w:divBdr>
        </w:div>
        <w:div w:id="515004150">
          <w:marLeft w:val="0"/>
          <w:marRight w:val="0"/>
          <w:marTop w:val="0"/>
          <w:marBottom w:val="0"/>
          <w:divBdr>
            <w:top w:val="none" w:sz="0" w:space="0" w:color="auto"/>
            <w:left w:val="none" w:sz="0" w:space="0" w:color="auto"/>
            <w:bottom w:val="none" w:sz="0" w:space="0" w:color="auto"/>
            <w:right w:val="none" w:sz="0" w:space="0" w:color="auto"/>
          </w:divBdr>
        </w:div>
        <w:div w:id="885146252">
          <w:marLeft w:val="0"/>
          <w:marRight w:val="0"/>
          <w:marTop w:val="0"/>
          <w:marBottom w:val="0"/>
          <w:divBdr>
            <w:top w:val="none" w:sz="0" w:space="0" w:color="auto"/>
            <w:left w:val="none" w:sz="0" w:space="0" w:color="auto"/>
            <w:bottom w:val="none" w:sz="0" w:space="0" w:color="auto"/>
            <w:right w:val="none" w:sz="0" w:space="0" w:color="auto"/>
          </w:divBdr>
        </w:div>
        <w:div w:id="560017931">
          <w:marLeft w:val="0"/>
          <w:marRight w:val="0"/>
          <w:marTop w:val="0"/>
          <w:marBottom w:val="0"/>
          <w:divBdr>
            <w:top w:val="none" w:sz="0" w:space="0" w:color="auto"/>
            <w:left w:val="none" w:sz="0" w:space="0" w:color="auto"/>
            <w:bottom w:val="none" w:sz="0" w:space="0" w:color="auto"/>
            <w:right w:val="none" w:sz="0" w:space="0" w:color="auto"/>
          </w:divBdr>
        </w:div>
        <w:div w:id="1447122218">
          <w:marLeft w:val="0"/>
          <w:marRight w:val="0"/>
          <w:marTop w:val="0"/>
          <w:marBottom w:val="0"/>
          <w:divBdr>
            <w:top w:val="none" w:sz="0" w:space="0" w:color="auto"/>
            <w:left w:val="none" w:sz="0" w:space="0" w:color="auto"/>
            <w:bottom w:val="none" w:sz="0" w:space="0" w:color="auto"/>
            <w:right w:val="none" w:sz="0" w:space="0" w:color="auto"/>
          </w:divBdr>
        </w:div>
        <w:div w:id="1372682803">
          <w:marLeft w:val="0"/>
          <w:marRight w:val="0"/>
          <w:marTop w:val="0"/>
          <w:marBottom w:val="0"/>
          <w:divBdr>
            <w:top w:val="none" w:sz="0" w:space="0" w:color="auto"/>
            <w:left w:val="none" w:sz="0" w:space="0" w:color="auto"/>
            <w:bottom w:val="none" w:sz="0" w:space="0" w:color="auto"/>
            <w:right w:val="none" w:sz="0" w:space="0" w:color="auto"/>
          </w:divBdr>
        </w:div>
        <w:div w:id="285738391">
          <w:marLeft w:val="0"/>
          <w:marRight w:val="0"/>
          <w:marTop w:val="0"/>
          <w:marBottom w:val="0"/>
          <w:divBdr>
            <w:top w:val="none" w:sz="0" w:space="0" w:color="auto"/>
            <w:left w:val="none" w:sz="0" w:space="0" w:color="auto"/>
            <w:bottom w:val="none" w:sz="0" w:space="0" w:color="auto"/>
            <w:right w:val="none" w:sz="0" w:space="0" w:color="auto"/>
          </w:divBdr>
        </w:div>
        <w:div w:id="1896818933">
          <w:marLeft w:val="0"/>
          <w:marRight w:val="0"/>
          <w:marTop w:val="0"/>
          <w:marBottom w:val="0"/>
          <w:divBdr>
            <w:top w:val="none" w:sz="0" w:space="0" w:color="auto"/>
            <w:left w:val="none" w:sz="0" w:space="0" w:color="auto"/>
            <w:bottom w:val="none" w:sz="0" w:space="0" w:color="auto"/>
            <w:right w:val="none" w:sz="0" w:space="0" w:color="auto"/>
          </w:divBdr>
        </w:div>
        <w:div w:id="1455172621">
          <w:marLeft w:val="0"/>
          <w:marRight w:val="0"/>
          <w:marTop w:val="0"/>
          <w:marBottom w:val="0"/>
          <w:divBdr>
            <w:top w:val="none" w:sz="0" w:space="0" w:color="auto"/>
            <w:left w:val="none" w:sz="0" w:space="0" w:color="auto"/>
            <w:bottom w:val="none" w:sz="0" w:space="0" w:color="auto"/>
            <w:right w:val="none" w:sz="0" w:space="0" w:color="auto"/>
          </w:divBdr>
        </w:div>
        <w:div w:id="303974508">
          <w:marLeft w:val="0"/>
          <w:marRight w:val="0"/>
          <w:marTop w:val="0"/>
          <w:marBottom w:val="0"/>
          <w:divBdr>
            <w:top w:val="none" w:sz="0" w:space="0" w:color="auto"/>
            <w:left w:val="none" w:sz="0" w:space="0" w:color="auto"/>
            <w:bottom w:val="none" w:sz="0" w:space="0" w:color="auto"/>
            <w:right w:val="none" w:sz="0" w:space="0" w:color="auto"/>
          </w:divBdr>
        </w:div>
        <w:div w:id="2075616353">
          <w:marLeft w:val="0"/>
          <w:marRight w:val="0"/>
          <w:marTop w:val="0"/>
          <w:marBottom w:val="0"/>
          <w:divBdr>
            <w:top w:val="none" w:sz="0" w:space="0" w:color="auto"/>
            <w:left w:val="none" w:sz="0" w:space="0" w:color="auto"/>
            <w:bottom w:val="none" w:sz="0" w:space="0" w:color="auto"/>
            <w:right w:val="none" w:sz="0" w:space="0" w:color="auto"/>
          </w:divBdr>
        </w:div>
        <w:div w:id="351613072">
          <w:marLeft w:val="0"/>
          <w:marRight w:val="0"/>
          <w:marTop w:val="0"/>
          <w:marBottom w:val="0"/>
          <w:divBdr>
            <w:top w:val="none" w:sz="0" w:space="0" w:color="auto"/>
            <w:left w:val="none" w:sz="0" w:space="0" w:color="auto"/>
            <w:bottom w:val="none" w:sz="0" w:space="0" w:color="auto"/>
            <w:right w:val="none" w:sz="0" w:space="0" w:color="auto"/>
          </w:divBdr>
        </w:div>
        <w:div w:id="423646970">
          <w:marLeft w:val="0"/>
          <w:marRight w:val="0"/>
          <w:marTop w:val="0"/>
          <w:marBottom w:val="0"/>
          <w:divBdr>
            <w:top w:val="none" w:sz="0" w:space="0" w:color="auto"/>
            <w:left w:val="none" w:sz="0" w:space="0" w:color="auto"/>
            <w:bottom w:val="none" w:sz="0" w:space="0" w:color="auto"/>
            <w:right w:val="none" w:sz="0" w:space="0" w:color="auto"/>
          </w:divBdr>
        </w:div>
        <w:div w:id="1558935361">
          <w:marLeft w:val="0"/>
          <w:marRight w:val="0"/>
          <w:marTop w:val="0"/>
          <w:marBottom w:val="0"/>
          <w:divBdr>
            <w:top w:val="none" w:sz="0" w:space="0" w:color="auto"/>
            <w:left w:val="none" w:sz="0" w:space="0" w:color="auto"/>
            <w:bottom w:val="none" w:sz="0" w:space="0" w:color="auto"/>
            <w:right w:val="none" w:sz="0" w:space="0" w:color="auto"/>
          </w:divBdr>
        </w:div>
        <w:div w:id="478957225">
          <w:marLeft w:val="0"/>
          <w:marRight w:val="0"/>
          <w:marTop w:val="0"/>
          <w:marBottom w:val="0"/>
          <w:divBdr>
            <w:top w:val="none" w:sz="0" w:space="0" w:color="auto"/>
            <w:left w:val="none" w:sz="0" w:space="0" w:color="auto"/>
            <w:bottom w:val="none" w:sz="0" w:space="0" w:color="auto"/>
            <w:right w:val="none" w:sz="0" w:space="0" w:color="auto"/>
          </w:divBdr>
        </w:div>
        <w:div w:id="1068579617">
          <w:marLeft w:val="0"/>
          <w:marRight w:val="0"/>
          <w:marTop w:val="0"/>
          <w:marBottom w:val="0"/>
          <w:divBdr>
            <w:top w:val="none" w:sz="0" w:space="0" w:color="auto"/>
            <w:left w:val="none" w:sz="0" w:space="0" w:color="auto"/>
            <w:bottom w:val="none" w:sz="0" w:space="0" w:color="auto"/>
            <w:right w:val="none" w:sz="0" w:space="0" w:color="auto"/>
          </w:divBdr>
        </w:div>
        <w:div w:id="1797605442">
          <w:marLeft w:val="0"/>
          <w:marRight w:val="0"/>
          <w:marTop w:val="0"/>
          <w:marBottom w:val="0"/>
          <w:divBdr>
            <w:top w:val="none" w:sz="0" w:space="0" w:color="auto"/>
            <w:left w:val="none" w:sz="0" w:space="0" w:color="auto"/>
            <w:bottom w:val="none" w:sz="0" w:space="0" w:color="auto"/>
            <w:right w:val="none" w:sz="0" w:space="0" w:color="auto"/>
          </w:divBdr>
        </w:div>
        <w:div w:id="760174820">
          <w:marLeft w:val="0"/>
          <w:marRight w:val="0"/>
          <w:marTop w:val="0"/>
          <w:marBottom w:val="0"/>
          <w:divBdr>
            <w:top w:val="none" w:sz="0" w:space="0" w:color="auto"/>
            <w:left w:val="none" w:sz="0" w:space="0" w:color="auto"/>
            <w:bottom w:val="none" w:sz="0" w:space="0" w:color="auto"/>
            <w:right w:val="none" w:sz="0" w:space="0" w:color="auto"/>
          </w:divBdr>
        </w:div>
        <w:div w:id="926304240">
          <w:marLeft w:val="0"/>
          <w:marRight w:val="0"/>
          <w:marTop w:val="0"/>
          <w:marBottom w:val="0"/>
          <w:divBdr>
            <w:top w:val="none" w:sz="0" w:space="0" w:color="auto"/>
            <w:left w:val="none" w:sz="0" w:space="0" w:color="auto"/>
            <w:bottom w:val="none" w:sz="0" w:space="0" w:color="auto"/>
            <w:right w:val="none" w:sz="0" w:space="0" w:color="auto"/>
          </w:divBdr>
        </w:div>
        <w:div w:id="1374385720">
          <w:marLeft w:val="0"/>
          <w:marRight w:val="0"/>
          <w:marTop w:val="0"/>
          <w:marBottom w:val="0"/>
          <w:divBdr>
            <w:top w:val="none" w:sz="0" w:space="0" w:color="auto"/>
            <w:left w:val="none" w:sz="0" w:space="0" w:color="auto"/>
            <w:bottom w:val="none" w:sz="0" w:space="0" w:color="auto"/>
            <w:right w:val="none" w:sz="0" w:space="0" w:color="auto"/>
          </w:divBdr>
        </w:div>
        <w:div w:id="2102214530">
          <w:marLeft w:val="0"/>
          <w:marRight w:val="0"/>
          <w:marTop w:val="0"/>
          <w:marBottom w:val="0"/>
          <w:divBdr>
            <w:top w:val="none" w:sz="0" w:space="0" w:color="auto"/>
            <w:left w:val="none" w:sz="0" w:space="0" w:color="auto"/>
            <w:bottom w:val="none" w:sz="0" w:space="0" w:color="auto"/>
            <w:right w:val="none" w:sz="0" w:space="0" w:color="auto"/>
          </w:divBdr>
        </w:div>
        <w:div w:id="2006979688">
          <w:marLeft w:val="0"/>
          <w:marRight w:val="0"/>
          <w:marTop w:val="0"/>
          <w:marBottom w:val="0"/>
          <w:divBdr>
            <w:top w:val="none" w:sz="0" w:space="0" w:color="auto"/>
            <w:left w:val="none" w:sz="0" w:space="0" w:color="auto"/>
            <w:bottom w:val="none" w:sz="0" w:space="0" w:color="auto"/>
            <w:right w:val="none" w:sz="0" w:space="0" w:color="auto"/>
          </w:divBdr>
        </w:div>
        <w:div w:id="2049602385">
          <w:marLeft w:val="0"/>
          <w:marRight w:val="0"/>
          <w:marTop w:val="0"/>
          <w:marBottom w:val="0"/>
          <w:divBdr>
            <w:top w:val="none" w:sz="0" w:space="0" w:color="auto"/>
            <w:left w:val="none" w:sz="0" w:space="0" w:color="auto"/>
            <w:bottom w:val="none" w:sz="0" w:space="0" w:color="auto"/>
            <w:right w:val="none" w:sz="0" w:space="0" w:color="auto"/>
          </w:divBdr>
        </w:div>
        <w:div w:id="75441774">
          <w:marLeft w:val="0"/>
          <w:marRight w:val="0"/>
          <w:marTop w:val="0"/>
          <w:marBottom w:val="0"/>
          <w:divBdr>
            <w:top w:val="none" w:sz="0" w:space="0" w:color="auto"/>
            <w:left w:val="none" w:sz="0" w:space="0" w:color="auto"/>
            <w:bottom w:val="none" w:sz="0" w:space="0" w:color="auto"/>
            <w:right w:val="none" w:sz="0" w:space="0" w:color="auto"/>
          </w:divBdr>
        </w:div>
      </w:divsChild>
    </w:div>
    <w:div w:id="1737437951">
      <w:bodyDiv w:val="1"/>
      <w:marLeft w:val="0"/>
      <w:marRight w:val="0"/>
      <w:marTop w:val="0"/>
      <w:marBottom w:val="0"/>
      <w:divBdr>
        <w:top w:val="none" w:sz="0" w:space="0" w:color="auto"/>
        <w:left w:val="none" w:sz="0" w:space="0" w:color="auto"/>
        <w:bottom w:val="none" w:sz="0" w:space="0" w:color="auto"/>
        <w:right w:val="none" w:sz="0" w:space="0" w:color="auto"/>
      </w:divBdr>
      <w:divsChild>
        <w:div w:id="1917662264">
          <w:marLeft w:val="0"/>
          <w:marRight w:val="0"/>
          <w:marTop w:val="0"/>
          <w:marBottom w:val="0"/>
          <w:divBdr>
            <w:top w:val="none" w:sz="0" w:space="0" w:color="auto"/>
            <w:left w:val="none" w:sz="0" w:space="0" w:color="auto"/>
            <w:bottom w:val="none" w:sz="0" w:space="0" w:color="auto"/>
            <w:right w:val="none" w:sz="0" w:space="0" w:color="auto"/>
          </w:divBdr>
        </w:div>
        <w:div w:id="1772242531">
          <w:marLeft w:val="0"/>
          <w:marRight w:val="0"/>
          <w:marTop w:val="0"/>
          <w:marBottom w:val="0"/>
          <w:divBdr>
            <w:top w:val="none" w:sz="0" w:space="0" w:color="auto"/>
            <w:left w:val="none" w:sz="0" w:space="0" w:color="auto"/>
            <w:bottom w:val="none" w:sz="0" w:space="0" w:color="auto"/>
            <w:right w:val="none" w:sz="0" w:space="0" w:color="auto"/>
          </w:divBdr>
        </w:div>
        <w:div w:id="1653363832">
          <w:marLeft w:val="0"/>
          <w:marRight w:val="0"/>
          <w:marTop w:val="0"/>
          <w:marBottom w:val="0"/>
          <w:divBdr>
            <w:top w:val="none" w:sz="0" w:space="0" w:color="auto"/>
            <w:left w:val="none" w:sz="0" w:space="0" w:color="auto"/>
            <w:bottom w:val="none" w:sz="0" w:space="0" w:color="auto"/>
            <w:right w:val="none" w:sz="0" w:space="0" w:color="auto"/>
          </w:divBdr>
        </w:div>
        <w:div w:id="555317253">
          <w:marLeft w:val="0"/>
          <w:marRight w:val="0"/>
          <w:marTop w:val="0"/>
          <w:marBottom w:val="0"/>
          <w:divBdr>
            <w:top w:val="none" w:sz="0" w:space="0" w:color="auto"/>
            <w:left w:val="none" w:sz="0" w:space="0" w:color="auto"/>
            <w:bottom w:val="none" w:sz="0" w:space="0" w:color="auto"/>
            <w:right w:val="none" w:sz="0" w:space="0" w:color="auto"/>
          </w:divBdr>
        </w:div>
        <w:div w:id="1952200970">
          <w:marLeft w:val="0"/>
          <w:marRight w:val="0"/>
          <w:marTop w:val="0"/>
          <w:marBottom w:val="0"/>
          <w:divBdr>
            <w:top w:val="none" w:sz="0" w:space="0" w:color="auto"/>
            <w:left w:val="none" w:sz="0" w:space="0" w:color="auto"/>
            <w:bottom w:val="none" w:sz="0" w:space="0" w:color="auto"/>
            <w:right w:val="none" w:sz="0" w:space="0" w:color="auto"/>
          </w:divBdr>
        </w:div>
        <w:div w:id="1399792502">
          <w:marLeft w:val="0"/>
          <w:marRight w:val="0"/>
          <w:marTop w:val="0"/>
          <w:marBottom w:val="0"/>
          <w:divBdr>
            <w:top w:val="none" w:sz="0" w:space="0" w:color="auto"/>
            <w:left w:val="none" w:sz="0" w:space="0" w:color="auto"/>
            <w:bottom w:val="none" w:sz="0" w:space="0" w:color="auto"/>
            <w:right w:val="none" w:sz="0" w:space="0" w:color="auto"/>
          </w:divBdr>
        </w:div>
        <w:div w:id="2046370486">
          <w:marLeft w:val="0"/>
          <w:marRight w:val="0"/>
          <w:marTop w:val="0"/>
          <w:marBottom w:val="0"/>
          <w:divBdr>
            <w:top w:val="none" w:sz="0" w:space="0" w:color="auto"/>
            <w:left w:val="none" w:sz="0" w:space="0" w:color="auto"/>
            <w:bottom w:val="none" w:sz="0" w:space="0" w:color="auto"/>
            <w:right w:val="none" w:sz="0" w:space="0" w:color="auto"/>
          </w:divBdr>
        </w:div>
        <w:div w:id="1123891007">
          <w:marLeft w:val="0"/>
          <w:marRight w:val="0"/>
          <w:marTop w:val="0"/>
          <w:marBottom w:val="0"/>
          <w:divBdr>
            <w:top w:val="none" w:sz="0" w:space="0" w:color="auto"/>
            <w:left w:val="none" w:sz="0" w:space="0" w:color="auto"/>
            <w:bottom w:val="none" w:sz="0" w:space="0" w:color="auto"/>
            <w:right w:val="none" w:sz="0" w:space="0" w:color="auto"/>
          </w:divBdr>
        </w:div>
        <w:div w:id="205144171">
          <w:marLeft w:val="0"/>
          <w:marRight w:val="0"/>
          <w:marTop w:val="0"/>
          <w:marBottom w:val="0"/>
          <w:divBdr>
            <w:top w:val="none" w:sz="0" w:space="0" w:color="auto"/>
            <w:left w:val="none" w:sz="0" w:space="0" w:color="auto"/>
            <w:bottom w:val="none" w:sz="0" w:space="0" w:color="auto"/>
            <w:right w:val="none" w:sz="0" w:space="0" w:color="auto"/>
          </w:divBdr>
        </w:div>
        <w:div w:id="1529681424">
          <w:marLeft w:val="0"/>
          <w:marRight w:val="0"/>
          <w:marTop w:val="0"/>
          <w:marBottom w:val="0"/>
          <w:divBdr>
            <w:top w:val="none" w:sz="0" w:space="0" w:color="auto"/>
            <w:left w:val="none" w:sz="0" w:space="0" w:color="auto"/>
            <w:bottom w:val="none" w:sz="0" w:space="0" w:color="auto"/>
            <w:right w:val="none" w:sz="0" w:space="0" w:color="auto"/>
          </w:divBdr>
        </w:div>
        <w:div w:id="20784548">
          <w:marLeft w:val="0"/>
          <w:marRight w:val="0"/>
          <w:marTop w:val="0"/>
          <w:marBottom w:val="0"/>
          <w:divBdr>
            <w:top w:val="none" w:sz="0" w:space="0" w:color="auto"/>
            <w:left w:val="none" w:sz="0" w:space="0" w:color="auto"/>
            <w:bottom w:val="none" w:sz="0" w:space="0" w:color="auto"/>
            <w:right w:val="none" w:sz="0" w:space="0" w:color="auto"/>
          </w:divBdr>
        </w:div>
        <w:div w:id="230427025">
          <w:marLeft w:val="0"/>
          <w:marRight w:val="0"/>
          <w:marTop w:val="0"/>
          <w:marBottom w:val="0"/>
          <w:divBdr>
            <w:top w:val="none" w:sz="0" w:space="0" w:color="auto"/>
            <w:left w:val="none" w:sz="0" w:space="0" w:color="auto"/>
            <w:bottom w:val="none" w:sz="0" w:space="0" w:color="auto"/>
            <w:right w:val="none" w:sz="0" w:space="0" w:color="auto"/>
          </w:divBdr>
        </w:div>
        <w:div w:id="144396590">
          <w:marLeft w:val="0"/>
          <w:marRight w:val="0"/>
          <w:marTop w:val="0"/>
          <w:marBottom w:val="0"/>
          <w:divBdr>
            <w:top w:val="none" w:sz="0" w:space="0" w:color="auto"/>
            <w:left w:val="none" w:sz="0" w:space="0" w:color="auto"/>
            <w:bottom w:val="none" w:sz="0" w:space="0" w:color="auto"/>
            <w:right w:val="none" w:sz="0" w:space="0" w:color="auto"/>
          </w:divBdr>
        </w:div>
        <w:div w:id="1776948058">
          <w:marLeft w:val="0"/>
          <w:marRight w:val="0"/>
          <w:marTop w:val="0"/>
          <w:marBottom w:val="0"/>
          <w:divBdr>
            <w:top w:val="none" w:sz="0" w:space="0" w:color="auto"/>
            <w:left w:val="none" w:sz="0" w:space="0" w:color="auto"/>
            <w:bottom w:val="none" w:sz="0" w:space="0" w:color="auto"/>
            <w:right w:val="none" w:sz="0" w:space="0" w:color="auto"/>
          </w:divBdr>
        </w:div>
        <w:div w:id="1768305306">
          <w:marLeft w:val="0"/>
          <w:marRight w:val="0"/>
          <w:marTop w:val="0"/>
          <w:marBottom w:val="0"/>
          <w:divBdr>
            <w:top w:val="none" w:sz="0" w:space="0" w:color="auto"/>
            <w:left w:val="none" w:sz="0" w:space="0" w:color="auto"/>
            <w:bottom w:val="none" w:sz="0" w:space="0" w:color="auto"/>
            <w:right w:val="none" w:sz="0" w:space="0" w:color="auto"/>
          </w:divBdr>
        </w:div>
        <w:div w:id="1371028028">
          <w:marLeft w:val="0"/>
          <w:marRight w:val="0"/>
          <w:marTop w:val="0"/>
          <w:marBottom w:val="0"/>
          <w:divBdr>
            <w:top w:val="none" w:sz="0" w:space="0" w:color="auto"/>
            <w:left w:val="none" w:sz="0" w:space="0" w:color="auto"/>
            <w:bottom w:val="none" w:sz="0" w:space="0" w:color="auto"/>
            <w:right w:val="none" w:sz="0" w:space="0" w:color="auto"/>
          </w:divBdr>
        </w:div>
        <w:div w:id="707338975">
          <w:marLeft w:val="0"/>
          <w:marRight w:val="0"/>
          <w:marTop w:val="0"/>
          <w:marBottom w:val="0"/>
          <w:divBdr>
            <w:top w:val="none" w:sz="0" w:space="0" w:color="auto"/>
            <w:left w:val="none" w:sz="0" w:space="0" w:color="auto"/>
            <w:bottom w:val="none" w:sz="0" w:space="0" w:color="auto"/>
            <w:right w:val="none" w:sz="0" w:space="0" w:color="auto"/>
          </w:divBdr>
        </w:div>
        <w:div w:id="1551571840">
          <w:marLeft w:val="0"/>
          <w:marRight w:val="0"/>
          <w:marTop w:val="0"/>
          <w:marBottom w:val="0"/>
          <w:divBdr>
            <w:top w:val="none" w:sz="0" w:space="0" w:color="auto"/>
            <w:left w:val="none" w:sz="0" w:space="0" w:color="auto"/>
            <w:bottom w:val="none" w:sz="0" w:space="0" w:color="auto"/>
            <w:right w:val="none" w:sz="0" w:space="0" w:color="auto"/>
          </w:divBdr>
        </w:div>
        <w:div w:id="26755848">
          <w:marLeft w:val="0"/>
          <w:marRight w:val="0"/>
          <w:marTop w:val="0"/>
          <w:marBottom w:val="0"/>
          <w:divBdr>
            <w:top w:val="none" w:sz="0" w:space="0" w:color="auto"/>
            <w:left w:val="none" w:sz="0" w:space="0" w:color="auto"/>
            <w:bottom w:val="none" w:sz="0" w:space="0" w:color="auto"/>
            <w:right w:val="none" w:sz="0" w:space="0" w:color="auto"/>
          </w:divBdr>
        </w:div>
        <w:div w:id="374307290">
          <w:marLeft w:val="0"/>
          <w:marRight w:val="0"/>
          <w:marTop w:val="0"/>
          <w:marBottom w:val="0"/>
          <w:divBdr>
            <w:top w:val="none" w:sz="0" w:space="0" w:color="auto"/>
            <w:left w:val="none" w:sz="0" w:space="0" w:color="auto"/>
            <w:bottom w:val="none" w:sz="0" w:space="0" w:color="auto"/>
            <w:right w:val="none" w:sz="0" w:space="0" w:color="auto"/>
          </w:divBdr>
        </w:div>
        <w:div w:id="1596015321">
          <w:marLeft w:val="0"/>
          <w:marRight w:val="0"/>
          <w:marTop w:val="0"/>
          <w:marBottom w:val="0"/>
          <w:divBdr>
            <w:top w:val="none" w:sz="0" w:space="0" w:color="auto"/>
            <w:left w:val="none" w:sz="0" w:space="0" w:color="auto"/>
            <w:bottom w:val="none" w:sz="0" w:space="0" w:color="auto"/>
            <w:right w:val="none" w:sz="0" w:space="0" w:color="auto"/>
          </w:divBdr>
        </w:div>
        <w:div w:id="246962862">
          <w:marLeft w:val="0"/>
          <w:marRight w:val="0"/>
          <w:marTop w:val="0"/>
          <w:marBottom w:val="0"/>
          <w:divBdr>
            <w:top w:val="none" w:sz="0" w:space="0" w:color="auto"/>
            <w:left w:val="none" w:sz="0" w:space="0" w:color="auto"/>
            <w:bottom w:val="none" w:sz="0" w:space="0" w:color="auto"/>
            <w:right w:val="none" w:sz="0" w:space="0" w:color="auto"/>
          </w:divBdr>
        </w:div>
        <w:div w:id="2005813049">
          <w:marLeft w:val="0"/>
          <w:marRight w:val="0"/>
          <w:marTop w:val="0"/>
          <w:marBottom w:val="0"/>
          <w:divBdr>
            <w:top w:val="none" w:sz="0" w:space="0" w:color="auto"/>
            <w:left w:val="none" w:sz="0" w:space="0" w:color="auto"/>
            <w:bottom w:val="none" w:sz="0" w:space="0" w:color="auto"/>
            <w:right w:val="none" w:sz="0" w:space="0" w:color="auto"/>
          </w:divBdr>
        </w:div>
        <w:div w:id="70396829">
          <w:marLeft w:val="0"/>
          <w:marRight w:val="0"/>
          <w:marTop w:val="0"/>
          <w:marBottom w:val="0"/>
          <w:divBdr>
            <w:top w:val="none" w:sz="0" w:space="0" w:color="auto"/>
            <w:left w:val="none" w:sz="0" w:space="0" w:color="auto"/>
            <w:bottom w:val="none" w:sz="0" w:space="0" w:color="auto"/>
            <w:right w:val="none" w:sz="0" w:space="0" w:color="auto"/>
          </w:divBdr>
        </w:div>
        <w:div w:id="1215846882">
          <w:marLeft w:val="0"/>
          <w:marRight w:val="0"/>
          <w:marTop w:val="0"/>
          <w:marBottom w:val="0"/>
          <w:divBdr>
            <w:top w:val="none" w:sz="0" w:space="0" w:color="auto"/>
            <w:left w:val="none" w:sz="0" w:space="0" w:color="auto"/>
            <w:bottom w:val="none" w:sz="0" w:space="0" w:color="auto"/>
            <w:right w:val="none" w:sz="0" w:space="0" w:color="auto"/>
          </w:divBdr>
        </w:div>
        <w:div w:id="1636909731">
          <w:marLeft w:val="0"/>
          <w:marRight w:val="0"/>
          <w:marTop w:val="0"/>
          <w:marBottom w:val="0"/>
          <w:divBdr>
            <w:top w:val="none" w:sz="0" w:space="0" w:color="auto"/>
            <w:left w:val="none" w:sz="0" w:space="0" w:color="auto"/>
            <w:bottom w:val="none" w:sz="0" w:space="0" w:color="auto"/>
            <w:right w:val="none" w:sz="0" w:space="0" w:color="auto"/>
          </w:divBdr>
        </w:div>
        <w:div w:id="205722334">
          <w:marLeft w:val="0"/>
          <w:marRight w:val="0"/>
          <w:marTop w:val="0"/>
          <w:marBottom w:val="0"/>
          <w:divBdr>
            <w:top w:val="none" w:sz="0" w:space="0" w:color="auto"/>
            <w:left w:val="none" w:sz="0" w:space="0" w:color="auto"/>
            <w:bottom w:val="none" w:sz="0" w:space="0" w:color="auto"/>
            <w:right w:val="none" w:sz="0" w:space="0" w:color="auto"/>
          </w:divBdr>
        </w:div>
        <w:div w:id="1615361894">
          <w:marLeft w:val="0"/>
          <w:marRight w:val="0"/>
          <w:marTop w:val="0"/>
          <w:marBottom w:val="0"/>
          <w:divBdr>
            <w:top w:val="none" w:sz="0" w:space="0" w:color="auto"/>
            <w:left w:val="none" w:sz="0" w:space="0" w:color="auto"/>
            <w:bottom w:val="none" w:sz="0" w:space="0" w:color="auto"/>
            <w:right w:val="none" w:sz="0" w:space="0" w:color="auto"/>
          </w:divBdr>
        </w:div>
        <w:div w:id="669453162">
          <w:marLeft w:val="0"/>
          <w:marRight w:val="0"/>
          <w:marTop w:val="0"/>
          <w:marBottom w:val="0"/>
          <w:divBdr>
            <w:top w:val="none" w:sz="0" w:space="0" w:color="auto"/>
            <w:left w:val="none" w:sz="0" w:space="0" w:color="auto"/>
            <w:bottom w:val="none" w:sz="0" w:space="0" w:color="auto"/>
            <w:right w:val="none" w:sz="0" w:space="0" w:color="auto"/>
          </w:divBdr>
        </w:div>
        <w:div w:id="1540849233">
          <w:marLeft w:val="0"/>
          <w:marRight w:val="0"/>
          <w:marTop w:val="0"/>
          <w:marBottom w:val="0"/>
          <w:divBdr>
            <w:top w:val="none" w:sz="0" w:space="0" w:color="auto"/>
            <w:left w:val="none" w:sz="0" w:space="0" w:color="auto"/>
            <w:bottom w:val="none" w:sz="0" w:space="0" w:color="auto"/>
            <w:right w:val="none" w:sz="0" w:space="0" w:color="auto"/>
          </w:divBdr>
        </w:div>
        <w:div w:id="498346008">
          <w:marLeft w:val="0"/>
          <w:marRight w:val="0"/>
          <w:marTop w:val="0"/>
          <w:marBottom w:val="0"/>
          <w:divBdr>
            <w:top w:val="none" w:sz="0" w:space="0" w:color="auto"/>
            <w:left w:val="none" w:sz="0" w:space="0" w:color="auto"/>
            <w:bottom w:val="none" w:sz="0" w:space="0" w:color="auto"/>
            <w:right w:val="none" w:sz="0" w:space="0" w:color="auto"/>
          </w:divBdr>
        </w:div>
        <w:div w:id="862093239">
          <w:marLeft w:val="0"/>
          <w:marRight w:val="0"/>
          <w:marTop w:val="0"/>
          <w:marBottom w:val="0"/>
          <w:divBdr>
            <w:top w:val="none" w:sz="0" w:space="0" w:color="auto"/>
            <w:left w:val="none" w:sz="0" w:space="0" w:color="auto"/>
            <w:bottom w:val="none" w:sz="0" w:space="0" w:color="auto"/>
            <w:right w:val="none" w:sz="0" w:space="0" w:color="auto"/>
          </w:divBdr>
        </w:div>
        <w:div w:id="1278174492">
          <w:marLeft w:val="0"/>
          <w:marRight w:val="0"/>
          <w:marTop w:val="0"/>
          <w:marBottom w:val="0"/>
          <w:divBdr>
            <w:top w:val="none" w:sz="0" w:space="0" w:color="auto"/>
            <w:left w:val="none" w:sz="0" w:space="0" w:color="auto"/>
            <w:bottom w:val="none" w:sz="0" w:space="0" w:color="auto"/>
            <w:right w:val="none" w:sz="0" w:space="0" w:color="auto"/>
          </w:divBdr>
        </w:div>
        <w:div w:id="2094618727">
          <w:marLeft w:val="0"/>
          <w:marRight w:val="0"/>
          <w:marTop w:val="0"/>
          <w:marBottom w:val="0"/>
          <w:divBdr>
            <w:top w:val="none" w:sz="0" w:space="0" w:color="auto"/>
            <w:left w:val="none" w:sz="0" w:space="0" w:color="auto"/>
            <w:bottom w:val="none" w:sz="0" w:space="0" w:color="auto"/>
            <w:right w:val="none" w:sz="0" w:space="0" w:color="auto"/>
          </w:divBdr>
        </w:div>
        <w:div w:id="224991221">
          <w:marLeft w:val="0"/>
          <w:marRight w:val="0"/>
          <w:marTop w:val="0"/>
          <w:marBottom w:val="0"/>
          <w:divBdr>
            <w:top w:val="none" w:sz="0" w:space="0" w:color="auto"/>
            <w:left w:val="none" w:sz="0" w:space="0" w:color="auto"/>
            <w:bottom w:val="none" w:sz="0" w:space="0" w:color="auto"/>
            <w:right w:val="none" w:sz="0" w:space="0" w:color="auto"/>
          </w:divBdr>
        </w:div>
        <w:div w:id="434667446">
          <w:marLeft w:val="0"/>
          <w:marRight w:val="0"/>
          <w:marTop w:val="0"/>
          <w:marBottom w:val="0"/>
          <w:divBdr>
            <w:top w:val="none" w:sz="0" w:space="0" w:color="auto"/>
            <w:left w:val="none" w:sz="0" w:space="0" w:color="auto"/>
            <w:bottom w:val="none" w:sz="0" w:space="0" w:color="auto"/>
            <w:right w:val="none" w:sz="0" w:space="0" w:color="auto"/>
          </w:divBdr>
        </w:div>
        <w:div w:id="346634502">
          <w:marLeft w:val="0"/>
          <w:marRight w:val="0"/>
          <w:marTop w:val="0"/>
          <w:marBottom w:val="0"/>
          <w:divBdr>
            <w:top w:val="none" w:sz="0" w:space="0" w:color="auto"/>
            <w:left w:val="none" w:sz="0" w:space="0" w:color="auto"/>
            <w:bottom w:val="none" w:sz="0" w:space="0" w:color="auto"/>
            <w:right w:val="none" w:sz="0" w:space="0" w:color="auto"/>
          </w:divBdr>
        </w:div>
        <w:div w:id="1176845712">
          <w:marLeft w:val="0"/>
          <w:marRight w:val="0"/>
          <w:marTop w:val="0"/>
          <w:marBottom w:val="0"/>
          <w:divBdr>
            <w:top w:val="none" w:sz="0" w:space="0" w:color="auto"/>
            <w:left w:val="none" w:sz="0" w:space="0" w:color="auto"/>
            <w:bottom w:val="none" w:sz="0" w:space="0" w:color="auto"/>
            <w:right w:val="none" w:sz="0" w:space="0" w:color="auto"/>
          </w:divBdr>
        </w:div>
        <w:div w:id="1762484894">
          <w:marLeft w:val="0"/>
          <w:marRight w:val="0"/>
          <w:marTop w:val="0"/>
          <w:marBottom w:val="0"/>
          <w:divBdr>
            <w:top w:val="none" w:sz="0" w:space="0" w:color="auto"/>
            <w:left w:val="none" w:sz="0" w:space="0" w:color="auto"/>
            <w:bottom w:val="none" w:sz="0" w:space="0" w:color="auto"/>
            <w:right w:val="none" w:sz="0" w:space="0" w:color="auto"/>
          </w:divBdr>
        </w:div>
      </w:divsChild>
    </w:div>
    <w:div w:id="2042395186">
      <w:bodyDiv w:val="1"/>
      <w:marLeft w:val="0"/>
      <w:marRight w:val="0"/>
      <w:marTop w:val="0"/>
      <w:marBottom w:val="0"/>
      <w:divBdr>
        <w:top w:val="none" w:sz="0" w:space="0" w:color="auto"/>
        <w:left w:val="none" w:sz="0" w:space="0" w:color="auto"/>
        <w:bottom w:val="none" w:sz="0" w:space="0" w:color="auto"/>
        <w:right w:val="none" w:sz="0" w:space="0" w:color="auto"/>
      </w:divBdr>
      <w:divsChild>
        <w:div w:id="2039118491">
          <w:marLeft w:val="0"/>
          <w:marRight w:val="0"/>
          <w:marTop w:val="0"/>
          <w:marBottom w:val="0"/>
          <w:divBdr>
            <w:top w:val="none" w:sz="0" w:space="0" w:color="auto"/>
            <w:left w:val="none" w:sz="0" w:space="0" w:color="auto"/>
            <w:bottom w:val="none" w:sz="0" w:space="0" w:color="auto"/>
            <w:right w:val="none" w:sz="0" w:space="0" w:color="auto"/>
          </w:divBdr>
        </w:div>
        <w:div w:id="1060517392">
          <w:marLeft w:val="0"/>
          <w:marRight w:val="0"/>
          <w:marTop w:val="0"/>
          <w:marBottom w:val="0"/>
          <w:divBdr>
            <w:top w:val="none" w:sz="0" w:space="0" w:color="auto"/>
            <w:left w:val="none" w:sz="0" w:space="0" w:color="auto"/>
            <w:bottom w:val="none" w:sz="0" w:space="0" w:color="auto"/>
            <w:right w:val="none" w:sz="0" w:space="0" w:color="auto"/>
          </w:divBdr>
        </w:div>
        <w:div w:id="342973835">
          <w:marLeft w:val="0"/>
          <w:marRight w:val="0"/>
          <w:marTop w:val="0"/>
          <w:marBottom w:val="0"/>
          <w:divBdr>
            <w:top w:val="none" w:sz="0" w:space="0" w:color="auto"/>
            <w:left w:val="none" w:sz="0" w:space="0" w:color="auto"/>
            <w:bottom w:val="none" w:sz="0" w:space="0" w:color="auto"/>
            <w:right w:val="none" w:sz="0" w:space="0" w:color="auto"/>
          </w:divBdr>
        </w:div>
        <w:div w:id="1269578034">
          <w:marLeft w:val="0"/>
          <w:marRight w:val="0"/>
          <w:marTop w:val="0"/>
          <w:marBottom w:val="0"/>
          <w:divBdr>
            <w:top w:val="none" w:sz="0" w:space="0" w:color="auto"/>
            <w:left w:val="none" w:sz="0" w:space="0" w:color="auto"/>
            <w:bottom w:val="none" w:sz="0" w:space="0" w:color="auto"/>
            <w:right w:val="none" w:sz="0" w:space="0" w:color="auto"/>
          </w:divBdr>
        </w:div>
        <w:div w:id="1573004481">
          <w:marLeft w:val="0"/>
          <w:marRight w:val="0"/>
          <w:marTop w:val="0"/>
          <w:marBottom w:val="0"/>
          <w:divBdr>
            <w:top w:val="none" w:sz="0" w:space="0" w:color="auto"/>
            <w:left w:val="none" w:sz="0" w:space="0" w:color="auto"/>
            <w:bottom w:val="none" w:sz="0" w:space="0" w:color="auto"/>
            <w:right w:val="none" w:sz="0" w:space="0" w:color="auto"/>
          </w:divBdr>
        </w:div>
        <w:div w:id="405998939">
          <w:marLeft w:val="0"/>
          <w:marRight w:val="0"/>
          <w:marTop w:val="0"/>
          <w:marBottom w:val="0"/>
          <w:divBdr>
            <w:top w:val="none" w:sz="0" w:space="0" w:color="auto"/>
            <w:left w:val="none" w:sz="0" w:space="0" w:color="auto"/>
            <w:bottom w:val="none" w:sz="0" w:space="0" w:color="auto"/>
            <w:right w:val="none" w:sz="0" w:space="0" w:color="auto"/>
          </w:divBdr>
        </w:div>
        <w:div w:id="1701316514">
          <w:marLeft w:val="0"/>
          <w:marRight w:val="0"/>
          <w:marTop w:val="0"/>
          <w:marBottom w:val="0"/>
          <w:divBdr>
            <w:top w:val="none" w:sz="0" w:space="0" w:color="auto"/>
            <w:left w:val="none" w:sz="0" w:space="0" w:color="auto"/>
            <w:bottom w:val="none" w:sz="0" w:space="0" w:color="auto"/>
            <w:right w:val="none" w:sz="0" w:space="0" w:color="auto"/>
          </w:divBdr>
        </w:div>
        <w:div w:id="1664818416">
          <w:marLeft w:val="0"/>
          <w:marRight w:val="0"/>
          <w:marTop w:val="0"/>
          <w:marBottom w:val="0"/>
          <w:divBdr>
            <w:top w:val="none" w:sz="0" w:space="0" w:color="auto"/>
            <w:left w:val="none" w:sz="0" w:space="0" w:color="auto"/>
            <w:bottom w:val="none" w:sz="0" w:space="0" w:color="auto"/>
            <w:right w:val="none" w:sz="0" w:space="0" w:color="auto"/>
          </w:divBdr>
        </w:div>
        <w:div w:id="553391701">
          <w:marLeft w:val="0"/>
          <w:marRight w:val="0"/>
          <w:marTop w:val="0"/>
          <w:marBottom w:val="0"/>
          <w:divBdr>
            <w:top w:val="none" w:sz="0" w:space="0" w:color="auto"/>
            <w:left w:val="none" w:sz="0" w:space="0" w:color="auto"/>
            <w:bottom w:val="none" w:sz="0" w:space="0" w:color="auto"/>
            <w:right w:val="none" w:sz="0" w:space="0" w:color="auto"/>
          </w:divBdr>
        </w:div>
        <w:div w:id="1215702170">
          <w:marLeft w:val="0"/>
          <w:marRight w:val="0"/>
          <w:marTop w:val="0"/>
          <w:marBottom w:val="0"/>
          <w:divBdr>
            <w:top w:val="none" w:sz="0" w:space="0" w:color="auto"/>
            <w:left w:val="none" w:sz="0" w:space="0" w:color="auto"/>
            <w:bottom w:val="none" w:sz="0" w:space="0" w:color="auto"/>
            <w:right w:val="none" w:sz="0" w:space="0" w:color="auto"/>
          </w:divBdr>
        </w:div>
        <w:div w:id="763261995">
          <w:marLeft w:val="0"/>
          <w:marRight w:val="0"/>
          <w:marTop w:val="0"/>
          <w:marBottom w:val="0"/>
          <w:divBdr>
            <w:top w:val="none" w:sz="0" w:space="0" w:color="auto"/>
            <w:left w:val="none" w:sz="0" w:space="0" w:color="auto"/>
            <w:bottom w:val="none" w:sz="0" w:space="0" w:color="auto"/>
            <w:right w:val="none" w:sz="0" w:space="0" w:color="auto"/>
          </w:divBdr>
        </w:div>
        <w:div w:id="1123424537">
          <w:marLeft w:val="0"/>
          <w:marRight w:val="0"/>
          <w:marTop w:val="0"/>
          <w:marBottom w:val="0"/>
          <w:divBdr>
            <w:top w:val="none" w:sz="0" w:space="0" w:color="auto"/>
            <w:left w:val="none" w:sz="0" w:space="0" w:color="auto"/>
            <w:bottom w:val="none" w:sz="0" w:space="0" w:color="auto"/>
            <w:right w:val="none" w:sz="0" w:space="0" w:color="auto"/>
          </w:divBdr>
        </w:div>
        <w:div w:id="1953005023">
          <w:marLeft w:val="0"/>
          <w:marRight w:val="0"/>
          <w:marTop w:val="0"/>
          <w:marBottom w:val="0"/>
          <w:divBdr>
            <w:top w:val="none" w:sz="0" w:space="0" w:color="auto"/>
            <w:left w:val="none" w:sz="0" w:space="0" w:color="auto"/>
            <w:bottom w:val="none" w:sz="0" w:space="0" w:color="auto"/>
            <w:right w:val="none" w:sz="0" w:space="0" w:color="auto"/>
          </w:divBdr>
        </w:div>
        <w:div w:id="229266610">
          <w:marLeft w:val="0"/>
          <w:marRight w:val="0"/>
          <w:marTop w:val="0"/>
          <w:marBottom w:val="0"/>
          <w:divBdr>
            <w:top w:val="none" w:sz="0" w:space="0" w:color="auto"/>
            <w:left w:val="none" w:sz="0" w:space="0" w:color="auto"/>
            <w:bottom w:val="none" w:sz="0" w:space="0" w:color="auto"/>
            <w:right w:val="none" w:sz="0" w:space="0" w:color="auto"/>
          </w:divBdr>
        </w:div>
        <w:div w:id="1660227097">
          <w:marLeft w:val="0"/>
          <w:marRight w:val="0"/>
          <w:marTop w:val="0"/>
          <w:marBottom w:val="0"/>
          <w:divBdr>
            <w:top w:val="none" w:sz="0" w:space="0" w:color="auto"/>
            <w:left w:val="none" w:sz="0" w:space="0" w:color="auto"/>
            <w:bottom w:val="none" w:sz="0" w:space="0" w:color="auto"/>
            <w:right w:val="none" w:sz="0" w:space="0" w:color="auto"/>
          </w:divBdr>
        </w:div>
        <w:div w:id="1420559409">
          <w:marLeft w:val="0"/>
          <w:marRight w:val="0"/>
          <w:marTop w:val="0"/>
          <w:marBottom w:val="0"/>
          <w:divBdr>
            <w:top w:val="none" w:sz="0" w:space="0" w:color="auto"/>
            <w:left w:val="none" w:sz="0" w:space="0" w:color="auto"/>
            <w:bottom w:val="none" w:sz="0" w:space="0" w:color="auto"/>
            <w:right w:val="none" w:sz="0" w:space="0" w:color="auto"/>
          </w:divBdr>
        </w:div>
        <w:div w:id="1471751730">
          <w:marLeft w:val="0"/>
          <w:marRight w:val="0"/>
          <w:marTop w:val="0"/>
          <w:marBottom w:val="0"/>
          <w:divBdr>
            <w:top w:val="none" w:sz="0" w:space="0" w:color="auto"/>
            <w:left w:val="none" w:sz="0" w:space="0" w:color="auto"/>
            <w:bottom w:val="none" w:sz="0" w:space="0" w:color="auto"/>
            <w:right w:val="none" w:sz="0" w:space="0" w:color="auto"/>
          </w:divBdr>
        </w:div>
        <w:div w:id="1922133481">
          <w:marLeft w:val="0"/>
          <w:marRight w:val="0"/>
          <w:marTop w:val="0"/>
          <w:marBottom w:val="0"/>
          <w:divBdr>
            <w:top w:val="none" w:sz="0" w:space="0" w:color="auto"/>
            <w:left w:val="none" w:sz="0" w:space="0" w:color="auto"/>
            <w:bottom w:val="none" w:sz="0" w:space="0" w:color="auto"/>
            <w:right w:val="none" w:sz="0" w:space="0" w:color="auto"/>
          </w:divBdr>
        </w:div>
        <w:div w:id="461965160">
          <w:marLeft w:val="0"/>
          <w:marRight w:val="0"/>
          <w:marTop w:val="0"/>
          <w:marBottom w:val="0"/>
          <w:divBdr>
            <w:top w:val="none" w:sz="0" w:space="0" w:color="auto"/>
            <w:left w:val="none" w:sz="0" w:space="0" w:color="auto"/>
            <w:bottom w:val="none" w:sz="0" w:space="0" w:color="auto"/>
            <w:right w:val="none" w:sz="0" w:space="0" w:color="auto"/>
          </w:divBdr>
        </w:div>
        <w:div w:id="825047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67D63-91C7-4537-8490-256C7973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69</Pages>
  <Words>25157</Words>
  <Characters>135849</Characters>
  <Application>Microsoft Office Word</Application>
  <DocSecurity>0</DocSecurity>
  <Lines>1132</Lines>
  <Paragraphs>321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mariana.vidal</dc:creator>
  <cp:lastModifiedBy>Maricleide Maia Said</cp:lastModifiedBy>
  <cp:revision>2</cp:revision>
  <cp:lastPrinted>2016-02-04T18:42:00Z</cp:lastPrinted>
  <dcterms:created xsi:type="dcterms:W3CDTF">2016-02-16T18:20:00Z</dcterms:created>
  <dcterms:modified xsi:type="dcterms:W3CDTF">2016-02-16T18:20:00Z</dcterms:modified>
</cp:coreProperties>
</file>